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F5A4" w14:textId="77777777" w:rsidR="00E83F42" w:rsidRPr="003B3699" w:rsidRDefault="00E83F42" w:rsidP="00C574E0">
      <w:pPr>
        <w:jc w:val="center"/>
        <w:rPr>
          <w:b/>
          <w:u w:val="single"/>
        </w:rPr>
      </w:pPr>
      <w:r w:rsidRPr="003B3699">
        <w:rPr>
          <w:b/>
          <w:u w:val="single"/>
        </w:rPr>
        <w:t>Introduction</w:t>
      </w:r>
    </w:p>
    <w:p w14:paraId="584554A4" w14:textId="66D015EB" w:rsidR="00E83F42" w:rsidRPr="00E83F42" w:rsidRDefault="00E83F42" w:rsidP="00E83F42">
      <w:r w:rsidRPr="00E83F42">
        <w:t xml:space="preserve">This training module is designed to introduce you to USM’s IRB submission software, </w:t>
      </w:r>
      <w:proofErr w:type="spellStart"/>
      <w:r w:rsidRPr="00E83F42">
        <w:t>InfoEd</w:t>
      </w:r>
      <w:proofErr w:type="spellEnd"/>
      <w:r w:rsidRPr="00E83F42">
        <w:t xml:space="preserve">. All research performed by faculty, staff, or students involving human subjects requires prior approval </w:t>
      </w:r>
      <w:r>
        <w:t>from</w:t>
      </w:r>
      <w:r w:rsidRPr="00E83F42">
        <w:t xml:space="preserve"> </w:t>
      </w:r>
      <w:r w:rsidR="00FC4294">
        <w:t>USM’s</w:t>
      </w:r>
      <w:r w:rsidRPr="00E83F42">
        <w:t xml:space="preserve"> Institutional Review Board (IRB) to ensure that proposed </w:t>
      </w:r>
      <w:r>
        <w:t>project</w:t>
      </w:r>
      <w:r w:rsidR="0067150F">
        <w:t>s</w:t>
      </w:r>
      <w:r w:rsidRPr="00E83F42">
        <w:t xml:space="preserve"> meet federal and institutional standards. Data collected before formal IRB approval is received may not be used under any circumstances. </w:t>
      </w:r>
    </w:p>
    <w:p w14:paraId="76CCFD07" w14:textId="77777777" w:rsidR="00E83F42" w:rsidRPr="00E83F42" w:rsidRDefault="00E83F42" w:rsidP="00E83F42">
      <w:pPr>
        <w:rPr>
          <w:i/>
        </w:rPr>
      </w:pPr>
      <w:r w:rsidRPr="00E83F42">
        <w:rPr>
          <w:i/>
        </w:rPr>
        <w:t>Necessary Documents</w:t>
      </w:r>
    </w:p>
    <w:p w14:paraId="3113FEF6" w14:textId="0EF86609" w:rsidR="00E83F42" w:rsidRPr="00E83F42" w:rsidRDefault="00E83F42" w:rsidP="00E83F42">
      <w:r w:rsidRPr="00E83F42">
        <w:t xml:space="preserve">To </w:t>
      </w:r>
      <w:proofErr w:type="gramStart"/>
      <w:r w:rsidRPr="00E83F42">
        <w:t>submit an application</w:t>
      </w:r>
      <w:proofErr w:type="gramEnd"/>
      <w:r w:rsidRPr="00E83F42">
        <w:t xml:space="preserve">, you </w:t>
      </w:r>
      <w:r w:rsidR="0067150F">
        <w:t xml:space="preserve">will need to </w:t>
      </w:r>
      <w:r w:rsidRPr="00E83F42">
        <w:t xml:space="preserve">have </w:t>
      </w:r>
      <w:r>
        <w:t xml:space="preserve">several </w:t>
      </w:r>
      <w:r w:rsidRPr="00E83F42">
        <w:t>documents</w:t>
      </w:r>
      <w:r>
        <w:t xml:space="preserve"> in hand</w:t>
      </w:r>
      <w:r w:rsidRPr="00E83F42">
        <w:t xml:space="preserve">. </w:t>
      </w:r>
    </w:p>
    <w:p w14:paraId="6729024D" w14:textId="53587683" w:rsidR="00E83F42" w:rsidRPr="00E83F42" w:rsidRDefault="00E83F42" w:rsidP="00E83F42">
      <w:r w:rsidRPr="00E83F42">
        <w:t>1. Consent forms – all</w:t>
      </w:r>
      <w:r w:rsidR="00C5563A">
        <w:t xml:space="preserve"> human subjects</w:t>
      </w:r>
      <w:r w:rsidRPr="00E83F42">
        <w:t xml:space="preserve"> research require</w:t>
      </w:r>
      <w:r w:rsidR="00C5563A">
        <w:t>s</w:t>
      </w:r>
      <w:r w:rsidRPr="00E83F42">
        <w:t xml:space="preserve"> </w:t>
      </w:r>
      <w:r>
        <w:t xml:space="preserve">informed </w:t>
      </w:r>
      <w:r w:rsidRPr="00E83F42">
        <w:t xml:space="preserve">consent </w:t>
      </w:r>
      <w:r>
        <w:t xml:space="preserve">from </w:t>
      </w:r>
      <w:r w:rsidRPr="00E83F42">
        <w:t>participants</w:t>
      </w:r>
      <w:r w:rsidR="008D262F">
        <w:t xml:space="preserve"> and assent forms for studies involving minors.</w:t>
      </w:r>
      <w:r w:rsidRPr="00E83F42">
        <w:t xml:space="preserve"> </w:t>
      </w:r>
      <w:r>
        <w:t xml:space="preserve">The various elements of informed consent required by federal regulations are included in the sample consent templates available from USM’s </w:t>
      </w:r>
      <w:r w:rsidR="008D262F">
        <w:t>IRB</w:t>
      </w:r>
      <w:r w:rsidRPr="00E83F42">
        <w:t xml:space="preserve"> website. </w:t>
      </w:r>
      <w:r>
        <w:t xml:space="preserve">The templates are intended as helpful starting points only and must be modified with appropriate details of your project.  Various templates are available: standard (signed) consent, online consent, parental consent, and others. </w:t>
      </w:r>
      <w:r w:rsidR="008D262F">
        <w:t xml:space="preserve">Other formats, such as a letter to potential participants, are also acceptable </w:t>
      </w:r>
      <w:proofErr w:type="gramStart"/>
      <w:r w:rsidR="008D262F">
        <w:t>as long as</w:t>
      </w:r>
      <w:proofErr w:type="gramEnd"/>
      <w:r w:rsidR="008D262F">
        <w:t xml:space="preserve"> all the required elements are included. </w:t>
      </w:r>
      <w:r>
        <w:t xml:space="preserve"> </w:t>
      </w:r>
      <w:r w:rsidR="00094047">
        <w:t>USM</w:t>
      </w:r>
      <w:r w:rsidR="008D262F">
        <w:t>’s</w:t>
      </w:r>
      <w:r w:rsidR="00094047">
        <w:t xml:space="preserve"> IRB requires that </w:t>
      </w:r>
      <w:ins w:id="0" w:author="Sam Bruton" w:date="2022-08-16T13:06:00Z">
        <w:r w:rsidR="009273F7">
          <w:t>con</w:t>
        </w:r>
      </w:ins>
      <w:ins w:id="1" w:author="Sam Bruton" w:date="2022-08-16T13:07:00Z">
        <w:r w:rsidR="009273F7">
          <w:t xml:space="preserve">sent forms include the </w:t>
        </w:r>
      </w:ins>
      <w:proofErr w:type="spellStart"/>
      <w:r w:rsidR="00094047">
        <w:t>P</w:t>
      </w:r>
      <w:ins w:id="2" w:author="Sam Bruton" w:date="2022-08-16T13:07:00Z">
        <w:r w:rsidR="009273F7">
          <w:t>rincial</w:t>
        </w:r>
        <w:proofErr w:type="spellEnd"/>
        <w:r w:rsidR="009273F7">
          <w:t xml:space="preserve"> </w:t>
        </w:r>
      </w:ins>
      <w:r w:rsidR="00094047">
        <w:t>I</w:t>
      </w:r>
      <w:ins w:id="3" w:author="Sam Bruton" w:date="2022-08-16T13:07:00Z">
        <w:r w:rsidR="009273F7">
          <w:t>nvestigator’s</w:t>
        </w:r>
      </w:ins>
      <w:r w:rsidR="00094047">
        <w:t xml:space="preserve"> contact information </w:t>
      </w:r>
      <w:ins w:id="4" w:author="Sam Bruton" w:date="2022-08-16T13:07:00Z">
        <w:r w:rsidR="009273F7">
          <w:t xml:space="preserve">(a </w:t>
        </w:r>
      </w:ins>
      <w:del w:id="5" w:author="Sam Bruton" w:date="2022-08-16T13:07:00Z">
        <w:r w:rsidR="00741D8D" w:rsidDel="009273F7">
          <w:delText xml:space="preserve">on the consent form include a </w:delText>
        </w:r>
      </w:del>
      <w:r w:rsidR="00741D8D">
        <w:t>usm.edu email address</w:t>
      </w:r>
      <w:ins w:id="6" w:author="Sam Bruton" w:date="2022-08-16T13:07:00Z">
        <w:r w:rsidR="009273F7">
          <w:t>) and the IRB protocol number</w:t>
        </w:r>
      </w:ins>
      <w:r w:rsidR="00741D8D">
        <w:t>.</w:t>
      </w:r>
      <w:r w:rsidR="008D262F" w:rsidRPr="008D262F">
        <w:t xml:space="preserve"> </w:t>
      </w:r>
    </w:p>
    <w:p w14:paraId="2B4A2322" w14:textId="41041960" w:rsidR="00E83F42" w:rsidRPr="00E83F42" w:rsidRDefault="00E83F42" w:rsidP="00E83F42">
      <w:r w:rsidRPr="00E83F42">
        <w:t xml:space="preserve">2. Research instrument – this is </w:t>
      </w:r>
      <w:r w:rsidR="00657E1F">
        <w:t xml:space="preserve">a document (or documents) that </w:t>
      </w:r>
      <w:r w:rsidR="0019562A">
        <w:t>will be utilized for data collection</w:t>
      </w:r>
      <w:r w:rsidR="00C41CA9">
        <w:t>.  It</w:t>
      </w:r>
      <w:r w:rsidR="0019562A">
        <w:t xml:space="preserve"> tracks </w:t>
      </w:r>
      <w:r w:rsidR="00657E1F">
        <w:t xml:space="preserve"> the </w:t>
      </w:r>
      <w:r w:rsidR="0019562A">
        <w:t xml:space="preserve">specific information that you will requesting from </w:t>
      </w:r>
      <w:r w:rsidR="00657E1F">
        <w:t>your participants</w:t>
      </w:r>
      <w:r w:rsidR="0067150F">
        <w:t xml:space="preserve"> or the nature of your experiment</w:t>
      </w:r>
      <w:r w:rsidR="00657E1F">
        <w:t xml:space="preserve">.  </w:t>
      </w:r>
      <w:r w:rsidRPr="00E83F42">
        <w:t>For example, th</w:t>
      </w:r>
      <w:r w:rsidR="00657E1F">
        <w:t>e instrument might consist of the</w:t>
      </w:r>
      <w:r w:rsidR="008B7A5E">
        <w:t xml:space="preserve"> questionnaire that</w:t>
      </w:r>
      <w:r w:rsidRPr="00E83F42">
        <w:t xml:space="preserve"> you plan to </w:t>
      </w:r>
      <w:r w:rsidR="007716C8">
        <w:t>use</w:t>
      </w:r>
      <w:r w:rsidRPr="00E83F42">
        <w:t xml:space="preserve">, </w:t>
      </w:r>
      <w:r w:rsidR="00C41CA9">
        <w:t xml:space="preserve">a </w:t>
      </w:r>
      <w:r w:rsidR="008B7A5E">
        <w:t xml:space="preserve">published and validated instrument, </w:t>
      </w:r>
      <w:r w:rsidR="00C5563A">
        <w:t xml:space="preserve">an interview script, </w:t>
      </w:r>
      <w:r w:rsidR="007716C8">
        <w:t xml:space="preserve">your </w:t>
      </w:r>
      <w:r w:rsidRPr="00E83F42">
        <w:t xml:space="preserve">demographic questions, and your debriefing document. </w:t>
      </w:r>
    </w:p>
    <w:p w14:paraId="33D7D24C" w14:textId="79C23C28" w:rsidR="00BD6311" w:rsidRDefault="00E83F42" w:rsidP="00E83F42">
      <w:r w:rsidRPr="00E83F42">
        <w:t xml:space="preserve">3. CITI certificates – All researchers conducting human </w:t>
      </w:r>
      <w:r w:rsidR="007716C8">
        <w:t xml:space="preserve">subjects </w:t>
      </w:r>
      <w:r w:rsidRPr="00E83F42">
        <w:t xml:space="preserve">research </w:t>
      </w:r>
      <w:r w:rsidR="007716C8">
        <w:t xml:space="preserve">must have </w:t>
      </w:r>
      <w:r w:rsidR="00BD6311">
        <w:t xml:space="preserve">active </w:t>
      </w:r>
      <w:r w:rsidRPr="00E83F42">
        <w:t>complet</w:t>
      </w:r>
      <w:r w:rsidR="00BD6311">
        <w:t>ion certificates for</w:t>
      </w:r>
      <w:r w:rsidRPr="00E83F42">
        <w:t xml:space="preserve"> 2 CITI training courses: </w:t>
      </w:r>
      <w:r w:rsidR="007716C8">
        <w:t xml:space="preserve">the </w:t>
      </w:r>
      <w:r w:rsidRPr="00E83F42">
        <w:t xml:space="preserve">common course and </w:t>
      </w:r>
      <w:r w:rsidR="007716C8">
        <w:t xml:space="preserve">the </w:t>
      </w:r>
      <w:r w:rsidRPr="00E83F42">
        <w:t xml:space="preserve">human subjects research course. </w:t>
      </w:r>
      <w:r w:rsidR="007716C8">
        <w:t xml:space="preserve">Your CITI certificates </w:t>
      </w:r>
      <w:r w:rsidRPr="00E83F42">
        <w:t xml:space="preserve">will be automatically linked to your application provided you registered for CITI using your USM email </w:t>
      </w:r>
      <w:r w:rsidR="00BD6311">
        <w:t>address</w:t>
      </w:r>
      <w:r w:rsidRPr="00E83F42">
        <w:t xml:space="preserve">.  If you did not, and instead used a </w:t>
      </w:r>
      <w:proofErr w:type="spellStart"/>
      <w:r w:rsidRPr="00E83F42">
        <w:t>gmail</w:t>
      </w:r>
      <w:proofErr w:type="spellEnd"/>
      <w:r w:rsidRPr="00E83F42">
        <w:t xml:space="preserve">, yahoo, </w:t>
      </w:r>
      <w:proofErr w:type="spellStart"/>
      <w:r w:rsidRPr="00E83F42">
        <w:t>hotmail</w:t>
      </w:r>
      <w:proofErr w:type="spellEnd"/>
      <w:r w:rsidRPr="00E83F42">
        <w:t xml:space="preserve"> etc. address, you must change your email address in CITI. </w:t>
      </w:r>
      <w:r w:rsidR="007716C8">
        <w:t xml:space="preserve">(Instructions for changing your CITI credentials are available here: </w:t>
      </w:r>
      <w:hyperlink r:id="rId6" w:history="1">
        <w:r w:rsidR="00BD6311" w:rsidRPr="00E62D0E">
          <w:rPr>
            <w:rStyle w:val="Hyperlink"/>
          </w:rPr>
          <w:t>https://www.usm.edu/research-integrity/citi_program_updating_email_address_6222.ppt</w:t>
        </w:r>
      </w:hyperlink>
      <w:r w:rsidR="00BD6311">
        <w:t>)</w:t>
      </w:r>
    </w:p>
    <w:p w14:paraId="56329D0D" w14:textId="494ED3DA" w:rsidR="00E83F42" w:rsidRDefault="00E83F42" w:rsidP="00E83F42">
      <w:r w:rsidRPr="00E83F42">
        <w:t xml:space="preserve">Your IRB application cannot be processed </w:t>
      </w:r>
      <w:r w:rsidR="00D86DC5">
        <w:t xml:space="preserve">without including these certificates in your application.  </w:t>
      </w:r>
      <w:r w:rsidRPr="00E83F42">
        <w:t xml:space="preserve">You can also upload your certificates </w:t>
      </w:r>
      <w:r w:rsidR="00BD6311">
        <w:t xml:space="preserve">manually at UA7 on the </w:t>
      </w:r>
      <w:proofErr w:type="spellStart"/>
      <w:r w:rsidR="00BD6311">
        <w:t>InfoEd</w:t>
      </w:r>
      <w:proofErr w:type="spellEnd"/>
      <w:r w:rsidR="00BD6311">
        <w:t xml:space="preserve"> form </w:t>
      </w:r>
      <w:r w:rsidRPr="00E83F42">
        <w:t>if they do not auto-populate.</w:t>
      </w:r>
    </w:p>
    <w:p w14:paraId="7F4A8134" w14:textId="5646FEBE" w:rsidR="00735E71" w:rsidRPr="00E83F42" w:rsidRDefault="00735E71" w:rsidP="00252BEE">
      <w:r>
        <w:t xml:space="preserve">4. USM students applying for IRB approval </w:t>
      </w:r>
      <w:r w:rsidR="00D86DC5">
        <w:t xml:space="preserve">also </w:t>
      </w:r>
      <w:r>
        <w:t xml:space="preserve">will need to upload </w:t>
      </w:r>
      <w:r w:rsidR="00D86DC5">
        <w:t>documentation</w:t>
      </w:r>
      <w:r>
        <w:t xml:space="preserve"> showing that they’ve completed and passed this training course.  </w:t>
      </w:r>
      <w:r w:rsidR="00787E1D" w:rsidRPr="00E83F42">
        <w:t xml:space="preserve">This </w:t>
      </w:r>
      <w:r w:rsidR="00787E1D">
        <w:t xml:space="preserve">course </w:t>
      </w:r>
      <w:r w:rsidR="00787E1D" w:rsidRPr="00E83F42">
        <w:t>consist</w:t>
      </w:r>
      <w:r w:rsidR="00D86DC5">
        <w:t>s</w:t>
      </w:r>
      <w:r w:rsidR="00787E1D" w:rsidRPr="00E83F42">
        <w:t xml:space="preserve"> of 6 modules</w:t>
      </w:r>
      <w:r w:rsidR="00252BEE">
        <w:t xml:space="preserve">.  In each module, </w:t>
      </w:r>
      <w:r w:rsidR="00787E1D" w:rsidRPr="00E83F42">
        <w:t xml:space="preserve">you will be shown a short </w:t>
      </w:r>
      <w:r w:rsidR="00D86DC5">
        <w:t xml:space="preserve">video </w:t>
      </w:r>
      <w:r w:rsidR="00787E1D" w:rsidRPr="00E83F42">
        <w:t xml:space="preserve">clip and will be asked to respond to questions </w:t>
      </w:r>
      <w:r w:rsidR="00252BEE">
        <w:t xml:space="preserve">about </w:t>
      </w:r>
      <w:r w:rsidR="00787E1D" w:rsidRPr="00E83F42">
        <w:t xml:space="preserve">what you watched. </w:t>
      </w:r>
      <w:r w:rsidR="00252BEE">
        <w:t xml:space="preserve"> </w:t>
      </w:r>
      <w:r w:rsidR="00787E1D" w:rsidRPr="00E83F42">
        <w:t xml:space="preserve">Your responses will be </w:t>
      </w:r>
      <w:proofErr w:type="gramStart"/>
      <w:r w:rsidR="00787E1D" w:rsidRPr="00E83F42">
        <w:t>auto-saved</w:t>
      </w:r>
      <w:proofErr w:type="gramEnd"/>
      <w:r w:rsidR="00787E1D" w:rsidRPr="00E83F42">
        <w:t xml:space="preserve"> and you can come back at any time to finish. </w:t>
      </w:r>
      <w:r w:rsidR="00787E1D">
        <w:t>C</w:t>
      </w:r>
      <w:r w:rsidR="00787E1D" w:rsidRPr="00E83F42">
        <w:t>omplet</w:t>
      </w:r>
      <w:r w:rsidR="00787E1D">
        <w:t>ing</w:t>
      </w:r>
      <w:r w:rsidR="00787E1D" w:rsidRPr="00E83F42">
        <w:t xml:space="preserve"> the training in its entirety will take </w:t>
      </w:r>
      <w:r w:rsidR="00787E1D" w:rsidRPr="00E83F42">
        <w:lastRenderedPageBreak/>
        <w:t xml:space="preserve">~45 minutes. At the end, you will be given a score out of </w:t>
      </w:r>
      <w:r w:rsidR="00CD1FDE">
        <w:t>1</w:t>
      </w:r>
      <w:ins w:id="7" w:author="Sam Bruton" w:date="2022-08-16T13:08:00Z">
        <w:r w:rsidR="009273F7">
          <w:t>3</w:t>
        </w:r>
      </w:ins>
      <w:del w:id="8" w:author="Sam Bruton" w:date="2022-08-16T13:08:00Z">
        <w:r w:rsidR="00CD1FDE" w:rsidDel="009273F7">
          <w:delText>2</w:delText>
        </w:r>
      </w:del>
      <w:r w:rsidR="00787E1D" w:rsidRPr="00E83F42">
        <w:t xml:space="preserve">. </w:t>
      </w:r>
      <w:proofErr w:type="gramStart"/>
      <w:r w:rsidR="00787E1D" w:rsidRPr="00E83F42">
        <w:t>In order to</w:t>
      </w:r>
      <w:proofErr w:type="gramEnd"/>
      <w:r w:rsidR="00787E1D" w:rsidRPr="00E83F42">
        <w:t xml:space="preserve"> pass this training</w:t>
      </w:r>
      <w:r w:rsidR="00D86DC5">
        <w:t>,</w:t>
      </w:r>
      <w:r w:rsidR="00787E1D" w:rsidRPr="00E83F42">
        <w:t xml:space="preserve"> you must answer at least 8</w:t>
      </w:r>
      <w:r w:rsidR="00CD1FDE">
        <w:t>0</w:t>
      </w:r>
      <w:r w:rsidR="00787E1D" w:rsidRPr="00E83F42">
        <w:t>% of the questions correctly</w:t>
      </w:r>
      <w:r w:rsidR="00CD1FDE">
        <w:t xml:space="preserve"> (at least 1</w:t>
      </w:r>
      <w:ins w:id="9" w:author="Sam Bruton" w:date="2022-08-16T13:09:00Z">
        <w:r w:rsidR="009273F7">
          <w:t>1</w:t>
        </w:r>
      </w:ins>
      <w:del w:id="10" w:author="Sam Bruton" w:date="2022-08-16T13:09:00Z">
        <w:r w:rsidR="00CD1FDE" w:rsidDel="009273F7">
          <w:delText>0</w:delText>
        </w:r>
      </w:del>
      <w:r w:rsidR="00CD1FDE">
        <w:t>/1</w:t>
      </w:r>
      <w:ins w:id="11" w:author="Sam Bruton" w:date="2022-08-16T13:09:00Z">
        <w:r w:rsidR="009273F7">
          <w:t>3</w:t>
        </w:r>
      </w:ins>
      <w:del w:id="12" w:author="Sam Bruton" w:date="2022-08-16T13:09:00Z">
        <w:r w:rsidR="00CD1FDE" w:rsidDel="009273F7">
          <w:delText>2</w:delText>
        </w:r>
      </w:del>
      <w:r w:rsidR="00CD1FDE">
        <w:t xml:space="preserve"> correct)</w:t>
      </w:r>
      <w:r w:rsidR="00787E1D" w:rsidRPr="00E83F42">
        <w:t>.</w:t>
      </w:r>
      <w:r w:rsidR="00252BEE">
        <w:t xml:space="preserve">  </w:t>
      </w:r>
      <w:r w:rsidR="00C932B6">
        <w:t>Should you fail to get 8</w:t>
      </w:r>
      <w:r w:rsidR="00CD1FDE">
        <w:t>0</w:t>
      </w:r>
      <w:r w:rsidR="00C932B6">
        <w:t>% of the questions correct, you will need to go through the entire module again, so pay attention and don’t attempt to simply guess your way through the questions</w:t>
      </w:r>
      <w:r w:rsidR="00252BEE">
        <w:t>!</w:t>
      </w:r>
      <w:r w:rsidR="00C932B6">
        <w:t xml:space="preserve">  </w:t>
      </w:r>
    </w:p>
    <w:p w14:paraId="6EBFE36C" w14:textId="62C3E897" w:rsidR="00E83F42" w:rsidRDefault="00735E71" w:rsidP="00E83F42">
      <w:r>
        <w:t>5</w:t>
      </w:r>
      <w:r w:rsidR="00E83F42" w:rsidRPr="00E83F42">
        <w:t xml:space="preserve">. External Permissions – Should you be conducting research with an external </w:t>
      </w:r>
      <w:r w:rsidR="00BD6311">
        <w:t>(</w:t>
      </w:r>
      <w:r w:rsidR="00E83F42" w:rsidRPr="00E83F42">
        <w:t>non-USM</w:t>
      </w:r>
      <w:r w:rsidR="00BD6311">
        <w:t>)</w:t>
      </w:r>
      <w:r w:rsidR="00E83F42" w:rsidRPr="00E83F42">
        <w:t xml:space="preserve"> organization</w:t>
      </w:r>
      <w:r w:rsidR="00BD6311">
        <w:t xml:space="preserve"> -- for </w:t>
      </w:r>
      <w:r w:rsidR="00E83F42" w:rsidRPr="00E83F42">
        <w:t>example: you are conducting research in an elementary school</w:t>
      </w:r>
      <w:del w:id="13" w:author="Sam Bruton" w:date="2022-08-16T13:09:00Z">
        <w:r w:rsidR="00E83F42" w:rsidRPr="00E83F42" w:rsidDel="009273F7">
          <w:delText>)</w:delText>
        </w:r>
      </w:del>
      <w:r w:rsidR="00BD6311">
        <w:t xml:space="preserve"> --</w:t>
      </w:r>
      <w:r w:rsidR="00E83F42" w:rsidRPr="00E83F42">
        <w:t xml:space="preserve"> you will need to include </w:t>
      </w:r>
      <w:r w:rsidR="00BD6311">
        <w:t xml:space="preserve">documentation of official approval </w:t>
      </w:r>
      <w:r w:rsidR="00E83F42" w:rsidRPr="00E83F42">
        <w:t xml:space="preserve">from the external organization. For an example letter, refer to the </w:t>
      </w:r>
      <w:r w:rsidR="00C5563A">
        <w:t>USM IRB</w:t>
      </w:r>
      <w:r w:rsidR="00E83F42" w:rsidRPr="00E83F42">
        <w:t xml:space="preserve"> website. </w:t>
      </w:r>
      <w:r w:rsidR="00BD6311">
        <w:t xml:space="preserve">The documentation could </w:t>
      </w:r>
      <w:r w:rsidR="00C3094E">
        <w:t>consist of</w:t>
      </w:r>
      <w:r w:rsidR="00BD6311">
        <w:t xml:space="preserve"> </w:t>
      </w:r>
      <w:r w:rsidR="00836D3D">
        <w:t>a letter written on the organization’s letterhead</w:t>
      </w:r>
      <w:ins w:id="14" w:author="Sam Bruton" w:date="2022-08-16T13:10:00Z">
        <w:r w:rsidR="009273F7">
          <w:t xml:space="preserve"> </w:t>
        </w:r>
      </w:ins>
      <w:del w:id="15" w:author="Sam Bruton" w:date="2022-08-16T13:09:00Z">
        <w:r w:rsidR="00A23AB5" w:rsidDel="009273F7">
          <w:delText xml:space="preserve">, </w:delText>
        </w:r>
      </w:del>
      <w:r w:rsidR="00A23AB5">
        <w:t>signed by an official of the organization</w:t>
      </w:r>
      <w:del w:id="16" w:author="Sam Bruton" w:date="2022-08-16T13:10:00Z">
        <w:r w:rsidR="00A23AB5" w:rsidDel="009273F7">
          <w:delText>,</w:delText>
        </w:r>
      </w:del>
      <w:r w:rsidR="00836D3D">
        <w:t xml:space="preserve"> or </w:t>
      </w:r>
      <w:r w:rsidR="00BD6311">
        <w:t>an email from a</w:t>
      </w:r>
      <w:r w:rsidR="0084351B">
        <w:t>n official at the external organization</w:t>
      </w:r>
      <w:r w:rsidR="00836D3D">
        <w:t xml:space="preserve"> </w:t>
      </w:r>
      <w:del w:id="17" w:author="Sam Bruton" w:date="2022-08-16T13:10:00Z">
        <w:r w:rsidR="00836D3D" w:rsidDel="009273F7">
          <w:delText>(</w:delText>
        </w:r>
      </w:del>
      <w:r w:rsidR="00836D3D">
        <w:t xml:space="preserve">sent </w:t>
      </w:r>
      <w:ins w:id="18" w:author="Sam Bruton" w:date="2022-08-16T13:10:00Z">
        <w:r w:rsidR="009273F7">
          <w:t xml:space="preserve">to you </w:t>
        </w:r>
      </w:ins>
      <w:r w:rsidR="00836D3D">
        <w:t>from the organizational email address</w:t>
      </w:r>
      <w:del w:id="19" w:author="Sam Bruton" w:date="2022-08-16T13:10:00Z">
        <w:r w:rsidR="00836D3D" w:rsidDel="009273F7">
          <w:delText>)</w:delText>
        </w:r>
      </w:del>
      <w:r w:rsidR="00836D3D">
        <w:t>.</w:t>
      </w:r>
    </w:p>
    <w:p w14:paraId="52848F0F" w14:textId="77777777" w:rsidR="00E83F42" w:rsidRPr="00E83F42" w:rsidRDefault="00E83F42" w:rsidP="00E83F42">
      <w:pPr>
        <w:rPr>
          <w:i/>
        </w:rPr>
      </w:pPr>
      <w:r w:rsidRPr="00E83F42">
        <w:rPr>
          <w:i/>
        </w:rPr>
        <w:t>Logging In</w:t>
      </w:r>
    </w:p>
    <w:p w14:paraId="1D14626C" w14:textId="77777777" w:rsidR="00836D3D" w:rsidRDefault="00E83F42" w:rsidP="00E83F42">
      <w:r w:rsidRPr="00E83F42">
        <w:t xml:space="preserve">Once you have gathered </w:t>
      </w:r>
      <w:proofErr w:type="gramStart"/>
      <w:r w:rsidRPr="00E83F42">
        <w:t>all of</w:t>
      </w:r>
      <w:proofErr w:type="gramEnd"/>
      <w:r w:rsidRPr="00E83F42">
        <w:t xml:space="preserve"> the necessary documents, you are ready to begin the application process. To sign into </w:t>
      </w:r>
      <w:proofErr w:type="spellStart"/>
      <w:r w:rsidRPr="00E83F42">
        <w:t>Infoed</w:t>
      </w:r>
      <w:proofErr w:type="spellEnd"/>
      <w:r w:rsidRPr="00E83F42">
        <w:t>, go to https://usm.infoedglobal.com using your USM (SOAR) credentials. Must use w! (</w:t>
      </w:r>
      <w:proofErr w:type="spellStart"/>
      <w:r w:rsidRPr="00E83F42">
        <w:t>w+digits</w:t>
      </w:r>
      <w:proofErr w:type="spellEnd"/>
      <w:r w:rsidRPr="00E83F42">
        <w:t xml:space="preserve">, no “@usm.edu”)  </w:t>
      </w:r>
    </w:p>
    <w:p w14:paraId="427110C9" w14:textId="53914BB9" w:rsidR="00E83F42" w:rsidRDefault="00E83F42" w:rsidP="00E83F42">
      <w:r w:rsidRPr="00E83F42">
        <w:t xml:space="preserve">You cannot log into </w:t>
      </w:r>
      <w:proofErr w:type="spellStart"/>
      <w:r w:rsidRPr="00E83F42">
        <w:t>InfoEd</w:t>
      </w:r>
      <w:proofErr w:type="spellEnd"/>
      <w:r w:rsidRPr="00E83F42">
        <w:t xml:space="preserve"> unless you are first registered in USM’s </w:t>
      </w:r>
      <w:proofErr w:type="spellStart"/>
      <w:r w:rsidRPr="00E83F42">
        <w:t>InfoEd</w:t>
      </w:r>
      <w:proofErr w:type="spellEnd"/>
      <w:r w:rsidRPr="00E83F42">
        <w:t xml:space="preserve"> system.  Most faculty members and graduate students are </w:t>
      </w:r>
      <w:r w:rsidR="00836D3D">
        <w:t xml:space="preserve">automatically </w:t>
      </w:r>
      <w:r w:rsidRPr="00E83F42">
        <w:t xml:space="preserve">pre-loaded, but if you are having trouble logging in, most likely you need to be added to the system.  To be added, fill out the </w:t>
      </w:r>
      <w:proofErr w:type="spellStart"/>
      <w:r w:rsidRPr="00E83F42">
        <w:t>form</w:t>
      </w:r>
      <w:r w:rsidR="00745769">
        <w:t>stack</w:t>
      </w:r>
      <w:proofErr w:type="spellEnd"/>
      <w:r w:rsidR="00745769">
        <w:t xml:space="preserve"> form on the USM IRB webpage.  The direct link to the form is:</w:t>
      </w:r>
      <w:r w:rsidRPr="00E83F42">
        <w:t xml:space="preserve"> </w:t>
      </w:r>
      <w:hyperlink r:id="rId7" w:history="1">
        <w:r w:rsidRPr="00E83F42">
          <w:rPr>
            <w:rStyle w:val="Hyperlink"/>
          </w:rPr>
          <w:t>https://usmforms.formstack.com/forms/infoed_new_user_registration</w:t>
        </w:r>
      </w:hyperlink>
      <w:r w:rsidRPr="00E83F42">
        <w:t>. Please note that it will take a few days to add new users into the system.</w:t>
      </w:r>
    </w:p>
    <w:p w14:paraId="0812C948" w14:textId="250EDD0E" w:rsidR="003B3699" w:rsidDel="009273F7" w:rsidRDefault="003B3699" w:rsidP="00E83F42">
      <w:pPr>
        <w:rPr>
          <w:del w:id="20" w:author="Sam Bruton" w:date="2022-08-16T13:12:00Z"/>
        </w:rPr>
      </w:pPr>
    </w:p>
    <w:p w14:paraId="1E73EF17" w14:textId="46433B7A" w:rsidR="003B3699" w:rsidDel="009273F7" w:rsidRDefault="003B3699" w:rsidP="00E83F42">
      <w:pPr>
        <w:rPr>
          <w:del w:id="21" w:author="Sam Bruton" w:date="2022-08-16T13:12:00Z"/>
        </w:rPr>
      </w:pPr>
    </w:p>
    <w:p w14:paraId="2A323053" w14:textId="1C4D858C" w:rsidR="003B3699" w:rsidDel="009273F7" w:rsidRDefault="003B3699" w:rsidP="00E83F42">
      <w:pPr>
        <w:rPr>
          <w:del w:id="22" w:author="Sam Bruton" w:date="2022-08-16T13:12:00Z"/>
        </w:rPr>
      </w:pPr>
    </w:p>
    <w:p w14:paraId="30137959" w14:textId="6509179C" w:rsidR="003B3699" w:rsidDel="009273F7" w:rsidRDefault="003B3699" w:rsidP="00E83F42">
      <w:pPr>
        <w:rPr>
          <w:del w:id="23" w:author="Sam Bruton" w:date="2022-08-16T13:12:00Z"/>
        </w:rPr>
      </w:pPr>
    </w:p>
    <w:p w14:paraId="3AD1F7A0" w14:textId="28DBAE04" w:rsidR="003B3699" w:rsidDel="009273F7" w:rsidRDefault="003B3699" w:rsidP="00E83F42">
      <w:pPr>
        <w:rPr>
          <w:del w:id="24" w:author="Sam Bruton" w:date="2022-08-16T13:12:00Z"/>
        </w:rPr>
      </w:pPr>
    </w:p>
    <w:p w14:paraId="6A6AE7C7" w14:textId="061267BC" w:rsidR="003B3699" w:rsidDel="009273F7" w:rsidRDefault="003B3699" w:rsidP="00E83F42">
      <w:pPr>
        <w:rPr>
          <w:del w:id="25" w:author="Sam Bruton" w:date="2022-08-16T13:12:00Z"/>
        </w:rPr>
      </w:pPr>
    </w:p>
    <w:p w14:paraId="2837C41B" w14:textId="0B2243F5" w:rsidR="003B3699" w:rsidDel="009273F7" w:rsidRDefault="003B3699" w:rsidP="00E83F42">
      <w:pPr>
        <w:rPr>
          <w:del w:id="26" w:author="Sam Bruton" w:date="2022-08-16T13:12:00Z"/>
        </w:rPr>
      </w:pPr>
    </w:p>
    <w:p w14:paraId="6860050D" w14:textId="3C95CB5F" w:rsidR="003B3699" w:rsidDel="009273F7" w:rsidRDefault="003B3699" w:rsidP="00E83F42">
      <w:pPr>
        <w:rPr>
          <w:del w:id="27" w:author="Sam Bruton" w:date="2022-08-16T13:12:00Z"/>
        </w:rPr>
      </w:pPr>
    </w:p>
    <w:p w14:paraId="370FCA42" w14:textId="59A7CC48" w:rsidR="003B3699" w:rsidDel="009273F7" w:rsidRDefault="003B3699" w:rsidP="00E83F42">
      <w:pPr>
        <w:rPr>
          <w:del w:id="28" w:author="Sam Bruton" w:date="2022-08-16T13:12:00Z"/>
        </w:rPr>
      </w:pPr>
    </w:p>
    <w:p w14:paraId="6907C8FF" w14:textId="1554DF05" w:rsidR="003B3699" w:rsidDel="009273F7" w:rsidRDefault="003B3699" w:rsidP="00E83F42">
      <w:pPr>
        <w:rPr>
          <w:del w:id="29" w:author="Sam Bruton" w:date="2022-08-16T13:12:00Z"/>
        </w:rPr>
      </w:pPr>
    </w:p>
    <w:p w14:paraId="020BCCC0" w14:textId="73FC75C4" w:rsidR="003B3699" w:rsidDel="009273F7" w:rsidRDefault="003B3699" w:rsidP="00E83F42">
      <w:pPr>
        <w:rPr>
          <w:del w:id="30" w:author="Sam Bruton" w:date="2022-08-16T13:12:00Z"/>
        </w:rPr>
      </w:pPr>
    </w:p>
    <w:p w14:paraId="26466062" w14:textId="373ECDD3" w:rsidR="003B3699" w:rsidDel="009273F7" w:rsidRDefault="003B3699" w:rsidP="00E83F42">
      <w:pPr>
        <w:rPr>
          <w:del w:id="31" w:author="Sam Bruton" w:date="2022-08-16T13:12:00Z"/>
        </w:rPr>
      </w:pPr>
    </w:p>
    <w:p w14:paraId="2B68134E" w14:textId="7F6AE799" w:rsidR="003B3699" w:rsidDel="009273F7" w:rsidRDefault="003B3699" w:rsidP="00E83F42">
      <w:pPr>
        <w:rPr>
          <w:del w:id="32" w:author="Sam Bruton" w:date="2022-08-16T13:12:00Z"/>
        </w:rPr>
      </w:pPr>
    </w:p>
    <w:p w14:paraId="52DD1536" w14:textId="2B048D64" w:rsidR="00E83F42" w:rsidRPr="00C574E0" w:rsidRDefault="00E83F42" w:rsidP="00C574E0">
      <w:pPr>
        <w:jc w:val="center"/>
        <w:rPr>
          <w:b/>
          <w:u w:val="single"/>
        </w:rPr>
      </w:pPr>
      <w:r w:rsidRPr="00C574E0">
        <w:rPr>
          <w:b/>
          <w:u w:val="single"/>
        </w:rPr>
        <w:t>Initial Application</w:t>
      </w:r>
    </w:p>
    <w:p w14:paraId="6321EA72" w14:textId="6B16D253" w:rsidR="00E91A3E" w:rsidRDefault="00CF24E4" w:rsidP="00E91A3E">
      <w:pPr>
        <w:rPr>
          <w:bCs/>
        </w:rPr>
      </w:pPr>
      <w:r w:rsidRPr="00CF24E4">
        <w:rPr>
          <w:bCs/>
        </w:rPr>
        <w:t xml:space="preserve">Once you get logged into </w:t>
      </w:r>
      <w:proofErr w:type="spellStart"/>
      <w:r w:rsidRPr="00CF24E4">
        <w:rPr>
          <w:bCs/>
        </w:rPr>
        <w:t>InfoEd</w:t>
      </w:r>
      <w:proofErr w:type="spellEnd"/>
      <w:r w:rsidRPr="00CF24E4">
        <w:rPr>
          <w:bCs/>
        </w:rPr>
        <w:t xml:space="preserve">, here is what the homepage will look like. </w:t>
      </w:r>
      <w:r w:rsidR="00E91A3E">
        <w:rPr>
          <w:bCs/>
        </w:rPr>
        <w:t xml:space="preserve">You will be shown any applications that need your approval, any messages regarding your protocol, etc. The top yellow bar is where you will find everything you need. The first button is ‘My Profile’ – here is where you can add any additional details about yourself, although most of your information that is needed will auto-populate, so you do not have to add any additional information if you do not want to. </w:t>
      </w:r>
    </w:p>
    <w:p w14:paraId="658FB15C" w14:textId="36B9033E" w:rsidR="00E91A3E" w:rsidRDefault="00E91A3E" w:rsidP="00E91A3E">
      <w:pPr>
        <w:rPr>
          <w:bCs/>
        </w:rPr>
      </w:pPr>
      <w:r>
        <w:rPr>
          <w:bCs/>
        </w:rPr>
        <w:t xml:space="preserve">There are also buttons for messages and assignments, although these can also be found on the home page. </w:t>
      </w:r>
    </w:p>
    <w:p w14:paraId="1353387A" w14:textId="351144BC" w:rsidR="00252BEE" w:rsidRDefault="00E91A3E" w:rsidP="00E91A3E">
      <w:pPr>
        <w:rPr>
          <w:bCs/>
        </w:rPr>
      </w:pPr>
      <w:r>
        <w:rPr>
          <w:bCs/>
        </w:rPr>
        <w:t xml:space="preserve">The main button that you will use is ‘locate my records’. Here is where you will be able to find </w:t>
      </w:r>
      <w:proofErr w:type="gramStart"/>
      <w:r>
        <w:rPr>
          <w:bCs/>
        </w:rPr>
        <w:t>all of</w:t>
      </w:r>
      <w:proofErr w:type="gramEnd"/>
      <w:r>
        <w:rPr>
          <w:bCs/>
        </w:rPr>
        <w:t xml:space="preserve"> your applications that are in draft and approved. To make any changes to a protocol, you will locate the project, then click the 4 lines</w:t>
      </w:r>
      <w:r w:rsidR="00252BEE">
        <w:rPr>
          <w:bCs/>
        </w:rPr>
        <w:t xml:space="preserve"> – the “hamburger,” as we call it – </w:t>
      </w:r>
      <w:r>
        <w:rPr>
          <w:bCs/>
        </w:rPr>
        <w:t xml:space="preserve"> to reveal more options. From here, you will be able to view your protocol, make edits, or delete any protocols you do not need. </w:t>
      </w:r>
    </w:p>
    <w:p w14:paraId="17E46300" w14:textId="36DFA386" w:rsidR="00C3094E" w:rsidRDefault="00E91A3E" w:rsidP="00E83F42">
      <w:pPr>
        <w:rPr>
          <w:b/>
        </w:rPr>
      </w:pPr>
      <w:del w:id="33" w:author="Sam Bruton" w:date="2022-08-16T13:12:00Z">
        <w:r w:rsidDel="009273F7">
          <w:rPr>
            <w:bCs/>
          </w:rPr>
          <w:delText>I</w:delText>
        </w:r>
        <w:r w:rsidR="0013383C" w:rsidRPr="0021386E" w:rsidDel="009273F7">
          <w:rPr>
            <w:bCs/>
            <w:szCs w:val="24"/>
          </w:rPr>
          <w:delText xml:space="preserve">t is important to mention that </w:delText>
        </w:r>
      </w:del>
      <w:ins w:id="34" w:author="Sam Bruton" w:date="2022-08-16T13:12:00Z">
        <w:r w:rsidR="009273F7">
          <w:rPr>
            <w:bCs/>
            <w:szCs w:val="24"/>
          </w:rPr>
          <w:t>W</w:t>
        </w:r>
      </w:ins>
      <w:del w:id="35" w:author="Sam Bruton" w:date="2022-08-16T13:12:00Z">
        <w:r w:rsidR="0013383C" w:rsidRPr="0021386E" w:rsidDel="009273F7">
          <w:rPr>
            <w:bCs/>
            <w:szCs w:val="24"/>
          </w:rPr>
          <w:delText>w</w:delText>
        </w:r>
      </w:del>
      <w:r w:rsidR="0013383C" w:rsidRPr="0021386E">
        <w:rPr>
          <w:bCs/>
          <w:szCs w:val="24"/>
        </w:rPr>
        <w:t>hile you may start an application to test out the system</w:t>
      </w:r>
      <w:r w:rsidR="00252BEE">
        <w:rPr>
          <w:bCs/>
          <w:szCs w:val="24"/>
        </w:rPr>
        <w:t xml:space="preserve"> or by mistake</w:t>
      </w:r>
      <w:r w:rsidR="0013383C" w:rsidRPr="0021386E">
        <w:rPr>
          <w:bCs/>
          <w:szCs w:val="24"/>
        </w:rPr>
        <w:t xml:space="preserve">, it is crucial that you delete any </w:t>
      </w:r>
      <w:r w:rsidR="00252BEE">
        <w:rPr>
          <w:bCs/>
          <w:szCs w:val="24"/>
        </w:rPr>
        <w:t xml:space="preserve">unneeded </w:t>
      </w:r>
      <w:r w:rsidR="0013383C" w:rsidRPr="0021386E">
        <w:rPr>
          <w:bCs/>
          <w:szCs w:val="24"/>
        </w:rPr>
        <w:t>protocols</w:t>
      </w:r>
      <w:r w:rsidR="008537C6" w:rsidRPr="0021386E">
        <w:rPr>
          <w:bCs/>
          <w:szCs w:val="24"/>
        </w:rPr>
        <w:t xml:space="preserve">. Deleting </w:t>
      </w:r>
      <w:r w:rsidR="00964CED">
        <w:rPr>
          <w:bCs/>
          <w:szCs w:val="24"/>
        </w:rPr>
        <w:t xml:space="preserve">unneeded </w:t>
      </w:r>
      <w:r w:rsidR="008537C6" w:rsidRPr="0021386E">
        <w:rPr>
          <w:bCs/>
          <w:szCs w:val="24"/>
        </w:rPr>
        <w:t>protocols help</w:t>
      </w:r>
      <w:r w:rsidR="00252BEE">
        <w:rPr>
          <w:bCs/>
          <w:szCs w:val="24"/>
        </w:rPr>
        <w:t>s</w:t>
      </w:r>
      <w:r w:rsidR="008537C6" w:rsidRPr="0021386E">
        <w:rPr>
          <w:bCs/>
          <w:szCs w:val="24"/>
        </w:rPr>
        <w:t xml:space="preserve"> the IRB office provide </w:t>
      </w:r>
      <w:r w:rsidR="0024552C">
        <w:rPr>
          <w:bCs/>
          <w:szCs w:val="24"/>
        </w:rPr>
        <w:t>you with assistance</w:t>
      </w:r>
      <w:r w:rsidR="008537C6" w:rsidRPr="0021386E">
        <w:rPr>
          <w:bCs/>
          <w:szCs w:val="24"/>
        </w:rPr>
        <w:t xml:space="preserve"> on any protocols you submit </w:t>
      </w:r>
      <w:r w:rsidR="00964CED">
        <w:rPr>
          <w:bCs/>
          <w:szCs w:val="24"/>
        </w:rPr>
        <w:t xml:space="preserve">and </w:t>
      </w:r>
      <w:r w:rsidR="008537C6" w:rsidRPr="0021386E">
        <w:rPr>
          <w:bCs/>
          <w:szCs w:val="24"/>
        </w:rPr>
        <w:t>keep</w:t>
      </w:r>
      <w:r w:rsidR="0024552C">
        <w:rPr>
          <w:bCs/>
          <w:szCs w:val="24"/>
        </w:rPr>
        <w:t>s</w:t>
      </w:r>
      <w:r w:rsidR="008537C6" w:rsidRPr="0021386E">
        <w:rPr>
          <w:bCs/>
          <w:szCs w:val="24"/>
        </w:rPr>
        <w:t xml:space="preserve"> the system clear</w:t>
      </w:r>
      <w:r w:rsidR="00252BEE">
        <w:rPr>
          <w:bCs/>
          <w:szCs w:val="24"/>
        </w:rPr>
        <w:t xml:space="preserve"> of </w:t>
      </w:r>
      <w:r w:rsidR="00252BEE">
        <w:rPr>
          <w:bCs/>
          <w:szCs w:val="24"/>
        </w:rPr>
        <w:lastRenderedPageBreak/>
        <w:t>unnecessary clutter</w:t>
      </w:r>
      <w:r w:rsidR="008537C6" w:rsidRPr="0021386E">
        <w:rPr>
          <w:bCs/>
          <w:szCs w:val="24"/>
        </w:rPr>
        <w:t xml:space="preserve">. </w:t>
      </w:r>
      <w:r w:rsidR="00252BEE">
        <w:rPr>
          <w:bCs/>
          <w:szCs w:val="24"/>
        </w:rPr>
        <w:t xml:space="preserve"> </w:t>
      </w:r>
      <w:r w:rsidR="0013383C" w:rsidRPr="0021386E">
        <w:rPr>
          <w:rFonts w:eastAsia="Times New Roman" w:cs="Times New Roman"/>
          <w:bCs/>
          <w:color w:val="000000"/>
          <w:szCs w:val="24"/>
          <w:shd w:val="clear" w:color="auto" w:fill="FFFFFF"/>
          <w:lang w:eastAsia="zh-CN"/>
        </w:rPr>
        <w:t>To delete a protocol, select ‘</w:t>
      </w:r>
      <w:r w:rsidR="008537C6" w:rsidRPr="0021386E">
        <w:rPr>
          <w:rFonts w:eastAsia="Times New Roman" w:cs="Times New Roman"/>
          <w:bCs/>
          <w:color w:val="000000"/>
          <w:szCs w:val="24"/>
          <w:shd w:val="clear" w:color="auto" w:fill="FFFFFF"/>
          <w:lang w:eastAsia="zh-CN"/>
        </w:rPr>
        <w:t>locate my records’</w:t>
      </w:r>
      <w:r w:rsidR="0021386E" w:rsidRPr="0021386E">
        <w:rPr>
          <w:rFonts w:eastAsia="Times New Roman" w:cs="Times New Roman"/>
          <w:bCs/>
          <w:color w:val="000000"/>
          <w:szCs w:val="24"/>
          <w:shd w:val="clear" w:color="auto" w:fill="FFFFFF"/>
          <w:lang w:eastAsia="zh-CN"/>
        </w:rPr>
        <w:t>, find the protocol that you wish to delete, click the 4 bars, then ‘delete</w:t>
      </w:r>
      <w:r w:rsidR="00964CED">
        <w:rPr>
          <w:rFonts w:eastAsia="Times New Roman" w:cs="Times New Roman"/>
          <w:bCs/>
          <w:color w:val="000000"/>
          <w:szCs w:val="24"/>
          <w:shd w:val="clear" w:color="auto" w:fill="FFFFFF"/>
          <w:lang w:eastAsia="zh-CN"/>
        </w:rPr>
        <w:t>,</w:t>
      </w:r>
      <w:r w:rsidR="0021386E" w:rsidRPr="0021386E">
        <w:rPr>
          <w:rFonts w:eastAsia="Times New Roman" w:cs="Times New Roman"/>
          <w:bCs/>
          <w:color w:val="000000"/>
          <w:szCs w:val="24"/>
          <w:shd w:val="clear" w:color="auto" w:fill="FFFFFF"/>
          <w:lang w:eastAsia="zh-CN"/>
        </w:rPr>
        <w:t xml:space="preserve">’ </w:t>
      </w:r>
      <w:r w:rsidR="00964CED">
        <w:rPr>
          <w:rFonts w:eastAsia="Times New Roman" w:cs="Times New Roman"/>
          <w:bCs/>
          <w:color w:val="000000"/>
          <w:szCs w:val="24"/>
          <w:shd w:val="clear" w:color="auto" w:fill="FFFFFF"/>
          <w:lang w:eastAsia="zh-CN"/>
        </w:rPr>
        <w:t xml:space="preserve">and then </w:t>
      </w:r>
      <w:r w:rsidR="0021386E" w:rsidRPr="0021386E">
        <w:rPr>
          <w:rFonts w:eastAsia="Times New Roman" w:cs="Times New Roman"/>
          <w:bCs/>
          <w:color w:val="000000"/>
          <w:szCs w:val="24"/>
          <w:shd w:val="clear" w:color="auto" w:fill="FFFFFF"/>
          <w:lang w:eastAsia="zh-CN"/>
        </w:rPr>
        <w:t xml:space="preserve">finalize the deletion. </w:t>
      </w:r>
    </w:p>
    <w:p w14:paraId="552F30BC" w14:textId="04890729" w:rsidR="0013383C" w:rsidRPr="007D7207" w:rsidRDefault="0013383C" w:rsidP="00E83F42">
      <w:pPr>
        <w:rPr>
          <w:bCs/>
          <w:i/>
          <w:iCs/>
        </w:rPr>
      </w:pPr>
      <w:r w:rsidRPr="007D7207">
        <w:rPr>
          <w:bCs/>
          <w:i/>
          <w:iCs/>
        </w:rPr>
        <w:t>Creating a new application</w:t>
      </w:r>
    </w:p>
    <w:p w14:paraId="06839741" w14:textId="68B0EF18" w:rsidR="00E83F42" w:rsidRDefault="00E91A3E" w:rsidP="00E83F42">
      <w:r>
        <w:t xml:space="preserve">Now that we have gotten oriented to the </w:t>
      </w:r>
      <w:proofErr w:type="spellStart"/>
      <w:r>
        <w:t>InfoEd</w:t>
      </w:r>
      <w:proofErr w:type="spellEnd"/>
      <w:r>
        <w:t xml:space="preserve"> platform, let’s begin an initial application. To do so, </w:t>
      </w:r>
      <w:r w:rsidR="00E83F42" w:rsidRPr="00E83F42">
        <w:t xml:space="preserve">click ‘Human Protocol’ on the left-hand side. Then you will click “Initial Application” to begin.  You will see that the initial application has 6 different tabs of information for you to respond to. We will now walk through each of these pages and the different questions on each page. There will be a separate video and set of questions for each tab. </w:t>
      </w:r>
    </w:p>
    <w:p w14:paraId="66D16DA4" w14:textId="745ECB8F" w:rsidR="003B3699" w:rsidDel="0064642A" w:rsidRDefault="003B3699" w:rsidP="00E83F42">
      <w:pPr>
        <w:rPr>
          <w:del w:id="36" w:author="Sam Bruton" w:date="2022-08-16T13:13:00Z"/>
        </w:rPr>
      </w:pPr>
    </w:p>
    <w:p w14:paraId="365708A8" w14:textId="73B425A8" w:rsidR="003B3699" w:rsidDel="0064642A" w:rsidRDefault="003B3699" w:rsidP="00E83F42">
      <w:pPr>
        <w:rPr>
          <w:del w:id="37" w:author="Sam Bruton" w:date="2022-08-16T13:13:00Z"/>
        </w:rPr>
      </w:pPr>
    </w:p>
    <w:p w14:paraId="7FACB7DA" w14:textId="61158FD8" w:rsidR="003B3699" w:rsidDel="0064642A" w:rsidRDefault="003B3699" w:rsidP="00E83F42">
      <w:pPr>
        <w:rPr>
          <w:del w:id="38" w:author="Sam Bruton" w:date="2022-08-16T13:13:00Z"/>
        </w:rPr>
      </w:pPr>
    </w:p>
    <w:p w14:paraId="0E6F95EC" w14:textId="133C4E61" w:rsidR="003B3699" w:rsidDel="0064642A" w:rsidRDefault="003B3699" w:rsidP="00E83F42">
      <w:pPr>
        <w:rPr>
          <w:del w:id="39" w:author="Sam Bruton" w:date="2022-08-16T13:13:00Z"/>
        </w:rPr>
      </w:pPr>
    </w:p>
    <w:p w14:paraId="0279D317" w14:textId="0B978ADA" w:rsidR="003B3699" w:rsidDel="0064642A" w:rsidRDefault="003B3699" w:rsidP="00E83F42">
      <w:pPr>
        <w:rPr>
          <w:del w:id="40" w:author="Sam Bruton" w:date="2022-08-16T13:13:00Z"/>
        </w:rPr>
      </w:pPr>
    </w:p>
    <w:p w14:paraId="26576926" w14:textId="4FB675BB" w:rsidR="003B3699" w:rsidDel="0064642A" w:rsidRDefault="003B3699" w:rsidP="00E83F42">
      <w:pPr>
        <w:rPr>
          <w:del w:id="41" w:author="Sam Bruton" w:date="2022-08-16T13:13:00Z"/>
        </w:rPr>
      </w:pPr>
    </w:p>
    <w:p w14:paraId="2812A500" w14:textId="25CF6B0A" w:rsidR="003B3699" w:rsidDel="0064642A" w:rsidRDefault="003B3699" w:rsidP="00E83F42">
      <w:pPr>
        <w:rPr>
          <w:del w:id="42" w:author="Sam Bruton" w:date="2022-08-16T13:13:00Z"/>
        </w:rPr>
      </w:pPr>
    </w:p>
    <w:p w14:paraId="28D96CF1" w14:textId="214A2BE3" w:rsidR="003B3699" w:rsidRPr="00E83F42" w:rsidDel="0064642A" w:rsidRDefault="003B3699" w:rsidP="00E83F42">
      <w:pPr>
        <w:rPr>
          <w:del w:id="43" w:author="Sam Bruton" w:date="2022-08-16T13:13:00Z"/>
        </w:rPr>
      </w:pPr>
    </w:p>
    <w:p w14:paraId="014E5BE7" w14:textId="03EFD1F1" w:rsidR="00E83F42" w:rsidRPr="003B3699" w:rsidRDefault="00E83F42" w:rsidP="003B3699">
      <w:pPr>
        <w:jc w:val="center"/>
        <w:rPr>
          <w:b/>
          <w:bCs/>
          <w:u w:val="single"/>
        </w:rPr>
      </w:pPr>
      <w:r w:rsidRPr="003B3699">
        <w:rPr>
          <w:b/>
          <w:bCs/>
          <w:u w:val="single"/>
        </w:rPr>
        <w:t>Investigator Information</w:t>
      </w:r>
    </w:p>
    <w:p w14:paraId="362864BE" w14:textId="6DA5DA8A" w:rsidR="00E83F42" w:rsidRPr="00E83F42" w:rsidRDefault="00E83F42" w:rsidP="00E83F42">
      <w:r w:rsidRPr="00E83F42">
        <w:tab/>
        <w:t xml:space="preserve">The first tab is the Investigator Information tab. Here you will be asked basic information about your project. </w:t>
      </w:r>
      <w:r w:rsidR="00964CED">
        <w:t>F</w:t>
      </w:r>
      <w:r w:rsidRPr="00E83F42">
        <w:t>irst</w:t>
      </w:r>
      <w:r w:rsidR="00964CED">
        <w:t xml:space="preserve">, </w:t>
      </w:r>
      <w:r w:rsidRPr="00E83F42">
        <w:t>type in your project’s title. Next, you will be asked to indicate your research purpose</w:t>
      </w:r>
      <w:r w:rsidR="0013383C">
        <w:t>.</w:t>
      </w:r>
    </w:p>
    <w:p w14:paraId="51656C86" w14:textId="4FBE420C" w:rsidR="0084351B" w:rsidRDefault="00E83F42" w:rsidP="00E83F42">
      <w:r w:rsidRPr="00E83F42">
        <w:t xml:space="preserve">Next, you will be asked if any external </w:t>
      </w:r>
      <w:r w:rsidR="0084351B">
        <w:t xml:space="preserve">(non-USM) </w:t>
      </w:r>
      <w:r w:rsidRPr="00E83F42">
        <w:t xml:space="preserve">organizations are participating in the project – for example, if you plan to collect data </w:t>
      </w:r>
      <w:r w:rsidR="0084351B">
        <w:t>at</w:t>
      </w:r>
      <w:r w:rsidRPr="00E83F42">
        <w:t xml:space="preserve"> an elementary school, you </w:t>
      </w:r>
      <w:proofErr w:type="gramStart"/>
      <w:r w:rsidRPr="00E83F42">
        <w:t>would</w:t>
      </w:r>
      <w:proofErr w:type="gramEnd"/>
      <w:r w:rsidRPr="00E83F42">
        <w:t xml:space="preserve"> check ‘yes’ here</w:t>
      </w:r>
      <w:r w:rsidR="0084351B">
        <w:t xml:space="preserve">. </w:t>
      </w:r>
      <w:r w:rsidRPr="00E83F42">
        <w:t xml:space="preserve">If you indicate yes, you will be prompted to upload </w:t>
      </w:r>
      <w:r w:rsidR="0084351B">
        <w:t xml:space="preserve">documentation of permission from </w:t>
      </w:r>
      <w:r w:rsidRPr="00E83F42">
        <w:t>the non-USM organization</w:t>
      </w:r>
      <w:r w:rsidR="00964CED">
        <w:t>(s)</w:t>
      </w:r>
      <w:r w:rsidRPr="00E83F42">
        <w:t xml:space="preserve">. </w:t>
      </w:r>
    </w:p>
    <w:p w14:paraId="46AD8CDD" w14:textId="3E0DF9A7" w:rsidR="00E83F42" w:rsidRPr="00E83F42" w:rsidRDefault="00E83F42" w:rsidP="00E83F42">
      <w:r w:rsidRPr="00E83F42">
        <w:t xml:space="preserve">You can see here that some of the prompts have ‘?’ mark icons next to them – these icons provide further detail if needed. So, if we toggle over the question icon for this item, you will see </w:t>
      </w:r>
      <w:r w:rsidR="00964CED">
        <w:t xml:space="preserve">guidance </w:t>
      </w:r>
      <w:r w:rsidRPr="00E83F42">
        <w:t xml:space="preserve">on </w:t>
      </w:r>
      <w:r w:rsidR="00964CED">
        <w:t xml:space="preserve">documentation </w:t>
      </w:r>
      <w:r w:rsidRPr="00E83F42">
        <w:t xml:space="preserve">of support. </w:t>
      </w:r>
    </w:p>
    <w:p w14:paraId="0B01D64D" w14:textId="6B75EDAF" w:rsidR="00E83F42" w:rsidRDefault="0045210A" w:rsidP="00E83F42">
      <w:r>
        <w:t xml:space="preserve">IF9 is where you will upload the certificate showing that you’ve passed this training course.  At the end of this course, </w:t>
      </w:r>
      <w:proofErr w:type="gramStart"/>
      <w:r>
        <w:t>provided that</w:t>
      </w:r>
      <w:proofErr w:type="gramEnd"/>
      <w:r>
        <w:t xml:space="preserve"> you’ve answered 8</w:t>
      </w:r>
      <w:ins w:id="44" w:author="Sam Bruton" w:date="2022-08-16T13:14:00Z">
        <w:r w:rsidR="0064642A">
          <w:t>0</w:t>
        </w:r>
      </w:ins>
      <w:del w:id="45" w:author="Sam Bruton" w:date="2022-08-16T13:14:00Z">
        <w:r w:rsidR="00A23AB5" w:rsidDel="0064642A">
          <w:delText>5</w:delText>
        </w:r>
      </w:del>
      <w:r>
        <w:t>% of the questions correctly, an electronic certificate will be given to you with your name and completion date on it.  That’s what needs to be uploaded here at IF9.</w:t>
      </w:r>
    </w:p>
    <w:p w14:paraId="6AB3E400" w14:textId="0BD537D6" w:rsidR="003B3699" w:rsidDel="0064642A" w:rsidRDefault="003B3699" w:rsidP="00E83F42">
      <w:pPr>
        <w:rPr>
          <w:del w:id="46" w:author="Sam Bruton" w:date="2022-08-16T13:14:00Z"/>
        </w:rPr>
      </w:pPr>
    </w:p>
    <w:p w14:paraId="0C350509" w14:textId="0DCBCB63" w:rsidR="003B3699" w:rsidDel="0064642A" w:rsidRDefault="003B3699" w:rsidP="00E83F42">
      <w:pPr>
        <w:rPr>
          <w:del w:id="47" w:author="Sam Bruton" w:date="2022-08-16T13:14:00Z"/>
        </w:rPr>
      </w:pPr>
    </w:p>
    <w:p w14:paraId="7BFBA76F" w14:textId="5E4642BF" w:rsidR="003B3699" w:rsidDel="0064642A" w:rsidRDefault="003B3699" w:rsidP="00E83F42">
      <w:pPr>
        <w:rPr>
          <w:del w:id="48" w:author="Sam Bruton" w:date="2022-08-16T13:14:00Z"/>
        </w:rPr>
      </w:pPr>
    </w:p>
    <w:p w14:paraId="140EE59B" w14:textId="487B728D" w:rsidR="003B3699" w:rsidDel="0064642A" w:rsidRDefault="003B3699" w:rsidP="00E83F42">
      <w:pPr>
        <w:rPr>
          <w:del w:id="49" w:author="Sam Bruton" w:date="2022-08-16T13:14:00Z"/>
        </w:rPr>
      </w:pPr>
    </w:p>
    <w:p w14:paraId="69959D9D" w14:textId="42E66AE8" w:rsidR="003B3699" w:rsidDel="0064642A" w:rsidRDefault="003B3699" w:rsidP="00E83F42">
      <w:pPr>
        <w:rPr>
          <w:del w:id="50" w:author="Sam Bruton" w:date="2022-08-16T13:14:00Z"/>
        </w:rPr>
      </w:pPr>
    </w:p>
    <w:p w14:paraId="5DC63BEC" w14:textId="1CA01E66" w:rsidR="003B3699" w:rsidDel="0064642A" w:rsidRDefault="003B3699" w:rsidP="00E83F42">
      <w:pPr>
        <w:rPr>
          <w:del w:id="51" w:author="Sam Bruton" w:date="2022-08-16T13:14:00Z"/>
        </w:rPr>
      </w:pPr>
    </w:p>
    <w:p w14:paraId="24C1B308" w14:textId="45BAF9E8" w:rsidR="003B3699" w:rsidDel="0064642A" w:rsidRDefault="003B3699" w:rsidP="00E83F42">
      <w:pPr>
        <w:rPr>
          <w:del w:id="52" w:author="Sam Bruton" w:date="2022-08-16T13:14:00Z"/>
        </w:rPr>
      </w:pPr>
    </w:p>
    <w:p w14:paraId="6B79E3E6" w14:textId="311224BB" w:rsidR="003B3699" w:rsidDel="0064642A" w:rsidRDefault="003B3699" w:rsidP="00E83F42">
      <w:pPr>
        <w:rPr>
          <w:del w:id="53" w:author="Sam Bruton" w:date="2022-08-16T13:14:00Z"/>
        </w:rPr>
      </w:pPr>
    </w:p>
    <w:p w14:paraId="3FEFA1BE" w14:textId="2017DF8B" w:rsidR="003B3699" w:rsidDel="0064642A" w:rsidRDefault="003B3699" w:rsidP="00E83F42">
      <w:pPr>
        <w:rPr>
          <w:del w:id="54" w:author="Sam Bruton" w:date="2022-08-16T13:14:00Z"/>
        </w:rPr>
      </w:pPr>
    </w:p>
    <w:p w14:paraId="5808BB53" w14:textId="061FB5EF" w:rsidR="003B3699" w:rsidDel="0064642A" w:rsidRDefault="003B3699" w:rsidP="00E83F42">
      <w:pPr>
        <w:rPr>
          <w:del w:id="55" w:author="Sam Bruton" w:date="2022-08-16T13:14:00Z"/>
        </w:rPr>
      </w:pPr>
    </w:p>
    <w:p w14:paraId="4DDF6EE1" w14:textId="0993368B" w:rsidR="003B3699" w:rsidDel="0064642A" w:rsidRDefault="003B3699" w:rsidP="00E83F42">
      <w:pPr>
        <w:rPr>
          <w:del w:id="56" w:author="Sam Bruton" w:date="2022-08-16T13:14:00Z"/>
        </w:rPr>
      </w:pPr>
    </w:p>
    <w:p w14:paraId="10761C16" w14:textId="6FA0261E" w:rsidR="003B3699" w:rsidDel="0064642A" w:rsidRDefault="003B3699" w:rsidP="00E83F42">
      <w:pPr>
        <w:rPr>
          <w:del w:id="57" w:author="Sam Bruton" w:date="2022-08-16T13:14:00Z"/>
        </w:rPr>
      </w:pPr>
    </w:p>
    <w:p w14:paraId="538F47FF" w14:textId="6DE352DE" w:rsidR="003B3699" w:rsidDel="0064642A" w:rsidRDefault="003B3699" w:rsidP="00E83F42">
      <w:pPr>
        <w:rPr>
          <w:del w:id="58" w:author="Sam Bruton" w:date="2022-08-16T13:14:00Z"/>
        </w:rPr>
      </w:pPr>
    </w:p>
    <w:p w14:paraId="6F822BA2" w14:textId="44EF0629" w:rsidR="003B3699" w:rsidDel="0064642A" w:rsidRDefault="003B3699" w:rsidP="00E83F42">
      <w:pPr>
        <w:rPr>
          <w:del w:id="59" w:author="Sam Bruton" w:date="2022-08-16T13:14:00Z"/>
        </w:rPr>
      </w:pPr>
    </w:p>
    <w:p w14:paraId="39CEF303" w14:textId="20CC21F2" w:rsidR="003B3699" w:rsidDel="0064642A" w:rsidRDefault="003B3699" w:rsidP="00E83F42">
      <w:pPr>
        <w:rPr>
          <w:del w:id="60" w:author="Sam Bruton" w:date="2022-08-16T13:14:00Z"/>
        </w:rPr>
      </w:pPr>
    </w:p>
    <w:p w14:paraId="6105F095" w14:textId="523F0C97" w:rsidR="003B3699" w:rsidDel="0064642A" w:rsidRDefault="003B3699" w:rsidP="00E83F42">
      <w:pPr>
        <w:rPr>
          <w:del w:id="61" w:author="Sam Bruton" w:date="2022-08-16T13:14:00Z"/>
        </w:rPr>
      </w:pPr>
    </w:p>
    <w:p w14:paraId="506C7A29" w14:textId="57D2E83A" w:rsidR="003B3699" w:rsidDel="0064642A" w:rsidRDefault="003B3699" w:rsidP="00E83F42">
      <w:pPr>
        <w:rPr>
          <w:del w:id="62" w:author="Sam Bruton" w:date="2022-08-16T13:14:00Z"/>
          <w:i/>
          <w:iCs/>
        </w:rPr>
      </w:pPr>
    </w:p>
    <w:p w14:paraId="6086FD8B" w14:textId="50686551" w:rsidR="00E83F42" w:rsidRPr="003B3699" w:rsidRDefault="00E83F42" w:rsidP="003B3699">
      <w:pPr>
        <w:jc w:val="center"/>
        <w:rPr>
          <w:b/>
          <w:bCs/>
          <w:u w:val="single"/>
        </w:rPr>
      </w:pPr>
      <w:r w:rsidRPr="003B3699">
        <w:rPr>
          <w:b/>
          <w:bCs/>
          <w:u w:val="single"/>
        </w:rPr>
        <w:t>USM affiliated investigators</w:t>
      </w:r>
    </w:p>
    <w:p w14:paraId="35B9B8D4" w14:textId="247F24B2" w:rsidR="00E83F42" w:rsidRPr="00E83F42" w:rsidRDefault="00E83F42" w:rsidP="00E83F42">
      <w:r w:rsidRPr="00E83F42">
        <w:tab/>
        <w:t xml:space="preserve">The next tab is the USM affiliated investigators tab. Here you will provide information about the researchers involved in your project (including yourself). </w:t>
      </w:r>
      <w:r w:rsidR="003860AB">
        <w:t xml:space="preserve"> </w:t>
      </w:r>
      <w:r w:rsidRPr="00E83F42">
        <w:t xml:space="preserve">As you can see, your name will auto-populate </w:t>
      </w:r>
      <w:r w:rsidR="008B7A5E" w:rsidRPr="00E83F42">
        <w:t>here,</w:t>
      </w:r>
      <w:r w:rsidRPr="00E83F42">
        <w:t xml:space="preserve"> and you will be asked to indicate whether you are the principal investigator</w:t>
      </w:r>
      <w:r w:rsidR="00BE7FCC">
        <w:t xml:space="preserve"> (PI)</w:t>
      </w:r>
      <w:r w:rsidRPr="00E83F42">
        <w:t xml:space="preserve">. The person submitting the initial application should always be the </w:t>
      </w:r>
      <w:r w:rsidR="00BE7FCC">
        <w:t>PI</w:t>
      </w:r>
      <w:r w:rsidRPr="00E83F42">
        <w:t xml:space="preserve">, so make sure you check this box. </w:t>
      </w:r>
    </w:p>
    <w:p w14:paraId="4C79CFCE" w14:textId="0180C5F5" w:rsidR="00EA2030" w:rsidRDefault="00E83F42" w:rsidP="007F6252">
      <w:r w:rsidRPr="00E83F42">
        <w:t xml:space="preserve">There is a box to </w:t>
      </w:r>
      <w:r w:rsidR="003860AB">
        <w:t>enter</w:t>
      </w:r>
      <w:r w:rsidRPr="00E83F42">
        <w:t xml:space="preserve"> the end-date of you serving as a PI, but this can be disregarded for initial applications. </w:t>
      </w:r>
      <w:r w:rsidR="003860AB">
        <w:t xml:space="preserve"> E</w:t>
      </w:r>
      <w:r w:rsidRPr="00E83F42">
        <w:t>nd-date</w:t>
      </w:r>
      <w:r w:rsidR="003860AB">
        <w:t>s are needed</w:t>
      </w:r>
      <w:r w:rsidRPr="00E83F42">
        <w:t xml:space="preserve"> </w:t>
      </w:r>
      <w:r w:rsidR="0084351B">
        <w:t xml:space="preserve">only </w:t>
      </w:r>
      <w:r w:rsidRPr="00E83F42">
        <w:t xml:space="preserve">if </w:t>
      </w:r>
      <w:r w:rsidR="00EA2030">
        <w:t xml:space="preserve">you are </w:t>
      </w:r>
      <w:r w:rsidRPr="00E83F42">
        <w:t>chang</w:t>
      </w:r>
      <w:r w:rsidR="00EA2030">
        <w:t>ing</w:t>
      </w:r>
      <w:r w:rsidRPr="00E83F42">
        <w:t xml:space="preserve"> personnel and </w:t>
      </w:r>
      <w:r w:rsidR="00EA2030">
        <w:t xml:space="preserve">submitting </w:t>
      </w:r>
      <w:r w:rsidRPr="00E83F42">
        <w:t xml:space="preserve">a modification </w:t>
      </w:r>
      <w:r w:rsidR="00EA2030">
        <w:t xml:space="preserve">to a previously approval protocol.  </w:t>
      </w:r>
    </w:p>
    <w:p w14:paraId="30F4761B" w14:textId="2A12085B" w:rsidR="00E83F42" w:rsidRPr="00E83F42" w:rsidRDefault="00E83F42" w:rsidP="00E83F42">
      <w:r w:rsidRPr="00E83F42">
        <w:t xml:space="preserve">Next, you will be asked to indicate your role on the project. Again, here you will select ‘PI’. </w:t>
      </w:r>
    </w:p>
    <w:p w14:paraId="2D63C286" w14:textId="0A09C075" w:rsidR="00E83F42" w:rsidRPr="00E83F42" w:rsidRDefault="00E83F42" w:rsidP="00E83F42">
      <w:r w:rsidRPr="00E83F42">
        <w:t xml:space="preserve">As mentioned at the beginning, </w:t>
      </w:r>
      <w:proofErr w:type="gramStart"/>
      <w:r w:rsidRPr="00E83F42">
        <w:t>in order to</w:t>
      </w:r>
      <w:proofErr w:type="gramEnd"/>
      <w:r w:rsidRPr="00E83F42">
        <w:t xml:space="preserve"> conduct human subjects research</w:t>
      </w:r>
      <w:r w:rsidR="00EA2030">
        <w:t xml:space="preserve"> at</w:t>
      </w:r>
      <w:r w:rsidRPr="00E83F42">
        <w:t xml:space="preserve"> USM, you must have completed two CITI training courses (the Human Subjects and Common </w:t>
      </w:r>
      <w:r w:rsidRPr="00E83F42">
        <w:lastRenderedPageBreak/>
        <w:t xml:space="preserve">Course). Here is where you will need to upload your certificates if they do not auto-populate. To manually upload your certificates, you will select the ‘+’ button here. </w:t>
      </w:r>
    </w:p>
    <w:p w14:paraId="672A6AEA" w14:textId="4529CB6F" w:rsidR="00E83F42" w:rsidRPr="00E83F42" w:rsidRDefault="00E83F42" w:rsidP="00E83F42">
      <w:r w:rsidRPr="00E83F42">
        <w:t xml:space="preserve">The next question asks you to indicate if there will be any USM-affiliated data collectors. These are individuals who are only collecting data and will not be involved in the project beyond data collection. </w:t>
      </w:r>
      <w:r w:rsidR="00862014">
        <w:t xml:space="preserve"> </w:t>
      </w:r>
      <w:r w:rsidRPr="00E83F42">
        <w:t xml:space="preserve">An example of this could be </w:t>
      </w:r>
      <w:r w:rsidR="00862014">
        <w:t xml:space="preserve">students collecting some data for </w:t>
      </w:r>
      <w:r w:rsidRPr="00E83F42">
        <w:t>a faculty member</w:t>
      </w:r>
      <w:r w:rsidR="00862014">
        <w:t>’s project</w:t>
      </w:r>
      <w:r w:rsidRPr="00E83F42">
        <w:t>. While this is rare, if it applies to your project, you will click the ‘+’ button to add their information including their training documentation (CITI certificates). If this does not apply to you, you can disregard this question.</w:t>
      </w:r>
    </w:p>
    <w:p w14:paraId="7486C1AF" w14:textId="2F13ADF3" w:rsidR="008B5C06" w:rsidRDefault="00862014" w:rsidP="00E83F42">
      <w:r>
        <w:t>Y</w:t>
      </w:r>
      <w:r w:rsidR="00E83F42" w:rsidRPr="00E83F42">
        <w:t>ou may now add additional USM researchers, such as co-PIs or research advisors. All students conducting research must add their researcher advisor</w:t>
      </w:r>
      <w:r>
        <w:t>s</w:t>
      </w:r>
      <w:r w:rsidR="00E83F42" w:rsidRPr="00E83F42">
        <w:t xml:space="preserve">. </w:t>
      </w:r>
    </w:p>
    <w:p w14:paraId="6DBC6424" w14:textId="4C53EC08" w:rsidR="003860AB" w:rsidDel="00212C50" w:rsidRDefault="00E83F42" w:rsidP="00E83F42">
      <w:pPr>
        <w:rPr>
          <w:del w:id="63" w:author="Sam Bruton" w:date="2022-08-16T13:19:00Z"/>
        </w:rPr>
      </w:pPr>
      <w:r w:rsidRPr="00E83F42">
        <w:t xml:space="preserve">To add </w:t>
      </w:r>
      <w:r w:rsidR="008B5C06">
        <w:t xml:space="preserve">USM </w:t>
      </w:r>
      <w:r w:rsidRPr="00E83F42">
        <w:t xml:space="preserve">researchers, scroll to the top of the page and click the “+” button next to ‘Personnel – Review’. Here you will be able to search for </w:t>
      </w:r>
      <w:r w:rsidR="008B5C06">
        <w:t>them</w:t>
      </w:r>
      <w:r w:rsidRPr="00E83F42">
        <w:t>. Begin by typing the first three letters of the person’s LAST name, and you should see a dropdown list of options appear. Once you locate the correct individual, click the name and press select. Now you will see a new section appear on the page with the added individual</w:t>
      </w:r>
      <w:ins w:id="64" w:author="Sam Bruton" w:date="2022-08-16T13:18:00Z">
        <w:r w:rsidR="00212C50">
          <w:t>’</w:t>
        </w:r>
      </w:ins>
      <w:r w:rsidRPr="00E83F42">
        <w:t>s</w:t>
      </w:r>
      <w:del w:id="65" w:author="Sam Bruton" w:date="2022-08-16T13:18:00Z">
        <w:r w:rsidRPr="00E83F42" w:rsidDel="00212C50">
          <w:delText>’</w:delText>
        </w:r>
      </w:del>
      <w:r w:rsidRPr="00E83F42">
        <w:t xml:space="preserve"> information. Here, you will need to indicate the role of this person… so, when you add your research advisor you will select ‘Research Advisor’ as their role. </w:t>
      </w:r>
      <w:r w:rsidR="00EA2030">
        <w:t xml:space="preserve">Your research advisor’s two active CITI certificates need to be included as well. </w:t>
      </w:r>
      <w:r w:rsidR="00C574E0">
        <w:t xml:space="preserve"> These should be auto-populated when you enter in the name of your advisor. However, if not, you will need to upload their CITI certificates</w:t>
      </w:r>
      <w:r w:rsidR="00A23AB5">
        <w:t xml:space="preserve"> to section UA7 under the advisor’s name</w:t>
      </w:r>
      <w:r w:rsidR="00C574E0">
        <w:t>.</w:t>
      </w:r>
    </w:p>
    <w:p w14:paraId="05098213" w14:textId="58CFCA93" w:rsidR="003B3699" w:rsidRDefault="003B3699" w:rsidP="00E83F42"/>
    <w:p w14:paraId="369B41AB" w14:textId="119BD1AB" w:rsidR="003B3699" w:rsidDel="00212C50" w:rsidRDefault="003B3699" w:rsidP="00E83F42">
      <w:pPr>
        <w:rPr>
          <w:del w:id="66" w:author="Sam Bruton" w:date="2022-08-16T13:19:00Z"/>
        </w:rPr>
      </w:pPr>
    </w:p>
    <w:p w14:paraId="2BDC6EDA" w14:textId="21C74625" w:rsidR="003B3699" w:rsidDel="00212C50" w:rsidRDefault="003B3699" w:rsidP="00E83F42">
      <w:pPr>
        <w:rPr>
          <w:del w:id="67" w:author="Sam Bruton" w:date="2022-08-16T13:19:00Z"/>
        </w:rPr>
      </w:pPr>
    </w:p>
    <w:p w14:paraId="78B27B90" w14:textId="74DAB5AE" w:rsidR="003B3699" w:rsidRPr="00E83F42" w:rsidDel="00212C50" w:rsidRDefault="003B3699" w:rsidP="00E83F42">
      <w:pPr>
        <w:rPr>
          <w:del w:id="68" w:author="Sam Bruton" w:date="2022-08-16T13:19:00Z"/>
        </w:rPr>
      </w:pPr>
    </w:p>
    <w:p w14:paraId="02530ACE" w14:textId="650E7EFF" w:rsidR="00E83F42" w:rsidRPr="003B3699" w:rsidRDefault="00E83F42" w:rsidP="003B3699">
      <w:pPr>
        <w:jc w:val="center"/>
        <w:rPr>
          <w:b/>
          <w:bCs/>
          <w:u w:val="single"/>
        </w:rPr>
      </w:pPr>
      <w:r w:rsidRPr="003B3699">
        <w:rPr>
          <w:b/>
          <w:bCs/>
          <w:u w:val="single"/>
        </w:rPr>
        <w:t>Non-USM affiliated investigators</w:t>
      </w:r>
    </w:p>
    <w:p w14:paraId="093C1218" w14:textId="723B405D" w:rsidR="00E83F42" w:rsidDel="00212C50" w:rsidRDefault="00E83F42" w:rsidP="0021386E">
      <w:pPr>
        <w:rPr>
          <w:del w:id="69" w:author="Sam Bruton" w:date="2022-08-16T13:20:00Z"/>
        </w:rPr>
      </w:pPr>
      <w:r w:rsidRPr="00E83F42">
        <w:t xml:space="preserve">The next tab is the non-USM affiliated investigators tab. If you are working with any non-USM researchers (ex: </w:t>
      </w:r>
      <w:r w:rsidR="00EA2030">
        <w:t xml:space="preserve">someone </w:t>
      </w:r>
      <w:r w:rsidRPr="00E83F42">
        <w:t>from another University), here is where you will provide specific information about them. If you will not be working with any non-USM investigators, you can disregard this tab. To add a non-USM investigator, click the ‘+’ button. You will need to type in the name and organization of each individual and indicate their role. Lastly, you will need to upload any training documentation associated with each researcher (CITI certificates</w:t>
      </w:r>
      <w:r w:rsidR="00EA2030">
        <w:t xml:space="preserve"> or equivalent certification</w:t>
      </w:r>
      <w:r w:rsidR="00C57CF9">
        <w:t>.  Contact the IRB office is you have questions about equivalent certification</w:t>
      </w:r>
      <w:r w:rsidRPr="00E83F42">
        <w:t xml:space="preserve">). </w:t>
      </w:r>
    </w:p>
    <w:p w14:paraId="66213621" w14:textId="037F9EBC" w:rsidR="003B3699" w:rsidDel="00212C50" w:rsidRDefault="003B3699" w:rsidP="0021386E">
      <w:pPr>
        <w:rPr>
          <w:del w:id="70" w:author="Sam Bruton" w:date="2022-08-16T13:19:00Z"/>
        </w:rPr>
      </w:pPr>
    </w:p>
    <w:p w14:paraId="17A4CE6D" w14:textId="51F946BF" w:rsidR="003B3699" w:rsidDel="00212C50" w:rsidRDefault="003B3699" w:rsidP="0021386E">
      <w:pPr>
        <w:rPr>
          <w:del w:id="71" w:author="Sam Bruton" w:date="2022-08-16T13:19:00Z"/>
        </w:rPr>
      </w:pPr>
    </w:p>
    <w:p w14:paraId="34AC93B6" w14:textId="631BECEB" w:rsidR="003B3699" w:rsidDel="00212C50" w:rsidRDefault="003B3699" w:rsidP="0021386E">
      <w:pPr>
        <w:rPr>
          <w:del w:id="72" w:author="Sam Bruton" w:date="2022-08-16T13:19:00Z"/>
        </w:rPr>
      </w:pPr>
    </w:p>
    <w:p w14:paraId="5B8B1786" w14:textId="415CE3EA" w:rsidR="003B3699" w:rsidDel="00212C50" w:rsidRDefault="003B3699" w:rsidP="0021386E">
      <w:pPr>
        <w:rPr>
          <w:del w:id="73" w:author="Sam Bruton" w:date="2022-08-16T13:19:00Z"/>
        </w:rPr>
      </w:pPr>
    </w:p>
    <w:p w14:paraId="142DB2E3" w14:textId="23A05B1B" w:rsidR="003B3699" w:rsidDel="00212C50" w:rsidRDefault="003B3699" w:rsidP="0021386E">
      <w:pPr>
        <w:rPr>
          <w:del w:id="74" w:author="Sam Bruton" w:date="2022-08-16T13:19:00Z"/>
        </w:rPr>
      </w:pPr>
    </w:p>
    <w:p w14:paraId="4C538696" w14:textId="59D3DF24" w:rsidR="003B3699" w:rsidDel="00212C50" w:rsidRDefault="003B3699" w:rsidP="0021386E">
      <w:pPr>
        <w:rPr>
          <w:del w:id="75" w:author="Sam Bruton" w:date="2022-08-16T13:19:00Z"/>
        </w:rPr>
      </w:pPr>
    </w:p>
    <w:p w14:paraId="4A0B4478" w14:textId="30245B18" w:rsidR="003B3699" w:rsidDel="00212C50" w:rsidRDefault="003B3699" w:rsidP="0021386E">
      <w:pPr>
        <w:rPr>
          <w:del w:id="76" w:author="Sam Bruton" w:date="2022-08-16T13:19:00Z"/>
        </w:rPr>
      </w:pPr>
    </w:p>
    <w:p w14:paraId="391517D5" w14:textId="7DC77A96" w:rsidR="003B3699" w:rsidDel="00212C50" w:rsidRDefault="003B3699" w:rsidP="0021386E">
      <w:pPr>
        <w:rPr>
          <w:del w:id="77" w:author="Sam Bruton" w:date="2022-08-16T13:19:00Z"/>
        </w:rPr>
      </w:pPr>
    </w:p>
    <w:p w14:paraId="2C407498" w14:textId="68B6C8A5" w:rsidR="003B3699" w:rsidDel="00212C50" w:rsidRDefault="003B3699" w:rsidP="0021386E">
      <w:pPr>
        <w:rPr>
          <w:del w:id="78" w:author="Sam Bruton" w:date="2022-08-16T13:19:00Z"/>
        </w:rPr>
      </w:pPr>
    </w:p>
    <w:p w14:paraId="200BEECC" w14:textId="473C6165" w:rsidR="003B3699" w:rsidDel="00212C50" w:rsidRDefault="003B3699" w:rsidP="0021386E">
      <w:pPr>
        <w:rPr>
          <w:del w:id="79" w:author="Sam Bruton" w:date="2022-08-16T13:19:00Z"/>
        </w:rPr>
      </w:pPr>
    </w:p>
    <w:p w14:paraId="73241905" w14:textId="72713867" w:rsidR="003B3699" w:rsidDel="00212C50" w:rsidRDefault="003B3699" w:rsidP="0021386E">
      <w:pPr>
        <w:rPr>
          <w:del w:id="80" w:author="Sam Bruton" w:date="2022-08-16T13:19:00Z"/>
        </w:rPr>
      </w:pPr>
    </w:p>
    <w:p w14:paraId="2C36CB23" w14:textId="7C8DCA04" w:rsidR="003B3699" w:rsidDel="00212C50" w:rsidRDefault="003B3699" w:rsidP="0021386E">
      <w:pPr>
        <w:rPr>
          <w:del w:id="81" w:author="Sam Bruton" w:date="2022-08-16T13:19:00Z"/>
        </w:rPr>
      </w:pPr>
    </w:p>
    <w:p w14:paraId="3DBF3010" w14:textId="668BEC5E" w:rsidR="003B3699" w:rsidDel="00212C50" w:rsidRDefault="003B3699" w:rsidP="0021386E">
      <w:pPr>
        <w:rPr>
          <w:del w:id="82" w:author="Sam Bruton" w:date="2022-08-16T13:19:00Z"/>
        </w:rPr>
      </w:pPr>
    </w:p>
    <w:p w14:paraId="251205C8" w14:textId="20F7C82A" w:rsidR="003B3699" w:rsidDel="00212C50" w:rsidRDefault="003B3699" w:rsidP="0021386E">
      <w:pPr>
        <w:rPr>
          <w:del w:id="83" w:author="Sam Bruton" w:date="2022-08-16T13:19:00Z"/>
        </w:rPr>
      </w:pPr>
    </w:p>
    <w:p w14:paraId="75109A94" w14:textId="5CC6A9F4" w:rsidR="003B3699" w:rsidDel="00212C50" w:rsidRDefault="003B3699" w:rsidP="0021386E">
      <w:pPr>
        <w:rPr>
          <w:del w:id="84" w:author="Sam Bruton" w:date="2022-08-16T13:19:00Z"/>
        </w:rPr>
      </w:pPr>
    </w:p>
    <w:p w14:paraId="3F9373BD" w14:textId="4C72E668" w:rsidR="003B3699" w:rsidDel="00212C50" w:rsidRDefault="003B3699" w:rsidP="0021386E">
      <w:pPr>
        <w:rPr>
          <w:del w:id="85" w:author="Sam Bruton" w:date="2022-08-16T13:19:00Z"/>
        </w:rPr>
      </w:pPr>
    </w:p>
    <w:p w14:paraId="2740FE95" w14:textId="6EFE0BC7" w:rsidR="003B3699" w:rsidDel="00212C50" w:rsidRDefault="003B3699" w:rsidP="0021386E">
      <w:pPr>
        <w:rPr>
          <w:del w:id="86" w:author="Sam Bruton" w:date="2022-08-16T13:19:00Z"/>
        </w:rPr>
      </w:pPr>
    </w:p>
    <w:p w14:paraId="7BF04865" w14:textId="2316D5FE" w:rsidR="003B3699" w:rsidDel="00212C50" w:rsidRDefault="003B3699" w:rsidP="0021386E">
      <w:pPr>
        <w:rPr>
          <w:del w:id="87" w:author="Sam Bruton" w:date="2022-08-16T13:19:00Z"/>
        </w:rPr>
      </w:pPr>
    </w:p>
    <w:p w14:paraId="0FB11498" w14:textId="3E1C3F20" w:rsidR="003B3699" w:rsidDel="00212C50" w:rsidRDefault="003B3699" w:rsidP="0021386E">
      <w:pPr>
        <w:rPr>
          <w:del w:id="88" w:author="Sam Bruton" w:date="2022-08-16T13:19:00Z"/>
        </w:rPr>
      </w:pPr>
    </w:p>
    <w:p w14:paraId="3347379B" w14:textId="5CAE7DE6" w:rsidR="003B3699" w:rsidDel="00212C50" w:rsidRDefault="003B3699" w:rsidP="0021386E">
      <w:pPr>
        <w:rPr>
          <w:del w:id="89" w:author="Sam Bruton" w:date="2022-08-16T13:19:00Z"/>
        </w:rPr>
      </w:pPr>
    </w:p>
    <w:p w14:paraId="6CD41A76" w14:textId="2D20C124" w:rsidR="003B3699" w:rsidDel="00212C50" w:rsidRDefault="003B3699" w:rsidP="0021386E">
      <w:pPr>
        <w:rPr>
          <w:del w:id="90" w:author="Sam Bruton" w:date="2022-08-16T13:19:00Z"/>
        </w:rPr>
      </w:pPr>
    </w:p>
    <w:p w14:paraId="73201EE7" w14:textId="77777777" w:rsidR="003B3699" w:rsidRDefault="003B3699" w:rsidP="0021386E"/>
    <w:p w14:paraId="3D98156B" w14:textId="2A991DA4" w:rsidR="008537C6" w:rsidRPr="00C574E0" w:rsidRDefault="008537C6" w:rsidP="00C574E0">
      <w:pPr>
        <w:jc w:val="center"/>
        <w:rPr>
          <w:b/>
          <w:bCs/>
          <w:u w:val="single"/>
        </w:rPr>
      </w:pPr>
      <w:r w:rsidRPr="00C574E0">
        <w:rPr>
          <w:b/>
          <w:bCs/>
          <w:u w:val="single"/>
        </w:rPr>
        <w:t>Research Procedures</w:t>
      </w:r>
    </w:p>
    <w:p w14:paraId="0486DFFA" w14:textId="172C6800" w:rsidR="0035137C" w:rsidRDefault="0035137C" w:rsidP="008537C6">
      <w:r>
        <w:t xml:space="preserve">The next tab is the research procedures tab. Here is where you provide </w:t>
      </w:r>
      <w:r w:rsidRPr="00C41CA9">
        <w:rPr>
          <w:b/>
          <w:bCs/>
          <w:i/>
          <w:iCs/>
        </w:rPr>
        <w:t>specific</w:t>
      </w:r>
      <w:r>
        <w:t xml:space="preserve"> details regarding your project. You will be asked to describe your project and how you plan to conduct </w:t>
      </w:r>
      <w:r w:rsidR="00F213C1">
        <w:t>it</w:t>
      </w:r>
      <w:r>
        <w:t xml:space="preserve">. </w:t>
      </w:r>
      <w:r w:rsidR="00C57CF9">
        <w:t>R</w:t>
      </w:r>
      <w:r>
        <w:t xml:space="preserve">emember that you should write your responses </w:t>
      </w:r>
      <w:r w:rsidR="00590468">
        <w:t>for non-experts</w:t>
      </w:r>
      <w:r>
        <w:t xml:space="preserve">, avoiding jargon that may not be </w:t>
      </w:r>
      <w:r w:rsidR="00590468">
        <w:t>familiar</w:t>
      </w:r>
      <w:r>
        <w:t xml:space="preserve"> to </w:t>
      </w:r>
      <w:r w:rsidR="00590468">
        <w:t>the</w:t>
      </w:r>
      <w:r>
        <w:t xml:space="preserve"> IRB </w:t>
      </w:r>
      <w:r w:rsidR="00590468">
        <w:t>committee member</w:t>
      </w:r>
      <w:r>
        <w:t xml:space="preserve"> who will review your application. </w:t>
      </w:r>
    </w:p>
    <w:p w14:paraId="0E7A885C" w14:textId="567CDA88" w:rsidR="008537C6" w:rsidRDefault="008537C6" w:rsidP="008537C6">
      <w:r>
        <w:t xml:space="preserve">RP1. </w:t>
      </w:r>
      <w:r w:rsidR="0035137C">
        <w:t>This first item is asking you to describe the project and its goals. Here you should define your research question and goals behind your project.</w:t>
      </w:r>
      <w:r w:rsidR="00C57CF9">
        <w:t xml:space="preserve">  In a nutshell, what are you proposing to do and what do you hope to determine?  </w:t>
      </w:r>
    </w:p>
    <w:p w14:paraId="0DCDE6C6" w14:textId="20B07CBC" w:rsidR="008537C6" w:rsidRDefault="008537C6" w:rsidP="008537C6">
      <w:r>
        <w:lastRenderedPageBreak/>
        <w:t>RP2.</w:t>
      </w:r>
      <w:r w:rsidR="0035137C">
        <w:t xml:space="preserve"> Next, you will describe the intended population you plan to recruit from. How many </w:t>
      </w:r>
      <w:r w:rsidR="00C57CF9">
        <w:t xml:space="preserve">participants </w:t>
      </w:r>
      <w:r w:rsidR="0035137C">
        <w:t>do you plan to recruit? Are there specific requirements for eligible participants (for example, are you only planning to recruit 5</w:t>
      </w:r>
      <w:r w:rsidR="0035137C" w:rsidRPr="0035137C">
        <w:rPr>
          <w:vertAlign w:val="superscript"/>
        </w:rPr>
        <w:t>th</w:t>
      </w:r>
      <w:r w:rsidR="0035137C">
        <w:t xml:space="preserve"> graders from one elementary school)</w:t>
      </w:r>
      <w:r w:rsidR="00C57CF9">
        <w:t>?</w:t>
      </w:r>
      <w:r w:rsidR="0035137C">
        <w:t xml:space="preserve"> If you are running multiple studies, describe the intended population for each study (e</w:t>
      </w:r>
      <w:r w:rsidR="00C57CF9">
        <w:t>.g.</w:t>
      </w:r>
      <w:r w:rsidR="0035137C">
        <w:t>: Study 1 = 100 participants, Study 2 = 500 participants).</w:t>
      </w:r>
    </w:p>
    <w:p w14:paraId="2F1AF9FF" w14:textId="6FCE006E" w:rsidR="008537C6" w:rsidRDefault="008537C6" w:rsidP="008537C6">
      <w:r>
        <w:t xml:space="preserve">RP3. </w:t>
      </w:r>
      <w:r w:rsidR="0035137C">
        <w:t>The next item ask</w:t>
      </w:r>
      <w:r w:rsidR="00C57CF9">
        <w:t>s</w:t>
      </w:r>
      <w:r w:rsidR="0035137C">
        <w:t xml:space="preserve"> you to describe how you plan to obtain consent from participants. </w:t>
      </w:r>
      <w:r w:rsidR="00641450">
        <w:t xml:space="preserve">Remember, informed consent is a process, not a form. Describe that process in detail. Anticipate your response to RP 7. </w:t>
      </w:r>
      <w:r w:rsidR="0055325C">
        <w:t xml:space="preserve">Do you plan to print out consent forms and have each participant sign one? </w:t>
      </w:r>
      <w:r w:rsidR="00641450">
        <w:t xml:space="preserve">Will you send out an email soliciting participation? Facebook? </w:t>
      </w:r>
      <w:r w:rsidR="0055325C">
        <w:t>Do you plan to present an online consent form to participants</w:t>
      </w:r>
      <w:r w:rsidR="00641450">
        <w:t xml:space="preserve"> once they navigate to your hosting site (</w:t>
      </w:r>
      <w:proofErr w:type="gramStart"/>
      <w:r w:rsidR="00641450">
        <w:t>e.g.</w:t>
      </w:r>
      <w:proofErr w:type="gramEnd"/>
      <w:r w:rsidR="00641450">
        <w:t xml:space="preserve"> Qualtrics)</w:t>
      </w:r>
      <w:r w:rsidR="0055325C">
        <w:t xml:space="preserve">? Be explicit here. </w:t>
      </w:r>
      <w:r w:rsidR="00D84EBD">
        <w:t>End at the point at which the participants consent.</w:t>
      </w:r>
    </w:p>
    <w:p w14:paraId="6408752E" w14:textId="7DE05B44" w:rsidR="0055325C" w:rsidRDefault="0055325C" w:rsidP="0055325C">
      <w:r>
        <w:t>RP4&amp;RP5. Next</w:t>
      </w:r>
      <w:r w:rsidR="00590468">
        <w:t>,</w:t>
      </w:r>
      <w:r>
        <w:t xml:space="preserve"> you will be asked whether you plan to involve any potentially vulnerable subjects and </w:t>
      </w:r>
      <w:proofErr w:type="gramStart"/>
      <w:r>
        <w:t>whether or not</w:t>
      </w:r>
      <w:proofErr w:type="gramEnd"/>
      <w:r>
        <w:t xml:space="preserve"> any of the subjects will be under 18 years old. You will see here that if you indicate you will be working with participants under 18 years old, you will be prompted to upload a parental consent form as well as a minor assent form. If you need these, the ORI website has templates available for you to use. </w:t>
      </w:r>
      <w:r w:rsidR="00590468">
        <w:t>Again, w</w:t>
      </w:r>
      <w:r>
        <w:t xml:space="preserve">e provide sample templates </w:t>
      </w:r>
      <w:r w:rsidR="00590468">
        <w:t xml:space="preserve">which include </w:t>
      </w:r>
      <w:r>
        <w:t>the types of information that should be included in a consent document</w:t>
      </w:r>
      <w:r w:rsidR="00590468">
        <w:t>, and while t</w:t>
      </w:r>
      <w:r>
        <w:t>he use of these templates is not required, you</w:t>
      </w:r>
      <w:r w:rsidR="00F155DC">
        <w:t>r</w:t>
      </w:r>
      <w:r>
        <w:t xml:space="preserve"> consent document </w:t>
      </w:r>
      <w:r w:rsidR="00F155DC">
        <w:t xml:space="preserve">must </w:t>
      </w:r>
      <w:r>
        <w:t xml:space="preserve">include </w:t>
      </w:r>
      <w:proofErr w:type="gramStart"/>
      <w:r>
        <w:t>all of</w:t>
      </w:r>
      <w:proofErr w:type="gramEnd"/>
      <w:r>
        <w:t xml:space="preserve"> the elements</w:t>
      </w:r>
      <w:r w:rsidR="0080553E">
        <w:t xml:space="preserve"> required by federal regulations</w:t>
      </w:r>
      <w:r>
        <w:t xml:space="preserve">. </w:t>
      </w:r>
      <w:r w:rsidR="0080553E">
        <w:t>Also, a</w:t>
      </w:r>
      <w:r w:rsidR="00F155DC">
        <w:t xml:space="preserve">ll consent forms MUST include </w:t>
      </w:r>
      <w:ins w:id="91" w:author="Sam Bruton" w:date="2022-08-16T13:23:00Z">
        <w:r w:rsidR="00212C50">
          <w:t xml:space="preserve">both </w:t>
        </w:r>
      </w:ins>
      <w:r w:rsidR="00F155DC">
        <w:t>the protocol number for your project (located at the top of the investigator information tab)</w:t>
      </w:r>
      <w:ins w:id="92" w:author="Sam Bruton" w:date="2022-08-16T13:22:00Z">
        <w:r w:rsidR="00212C50">
          <w:t xml:space="preserve"> and your contact information (usm</w:t>
        </w:r>
      </w:ins>
      <w:ins w:id="93" w:author="Sam Bruton" w:date="2022-08-16T13:23:00Z">
        <w:r w:rsidR="00212C50">
          <w:t xml:space="preserve">.edu email address).  </w:t>
        </w:r>
      </w:ins>
      <w:del w:id="94" w:author="Sam Bruton" w:date="2022-08-16T13:22:00Z">
        <w:r w:rsidR="00F155DC" w:rsidDel="00212C50">
          <w:delText>.</w:delText>
        </w:r>
      </w:del>
      <w:r w:rsidR="00F155DC">
        <w:t xml:space="preserve">   </w:t>
      </w:r>
    </w:p>
    <w:p w14:paraId="4B593239" w14:textId="0C41BE67" w:rsidR="0055325C" w:rsidRDefault="0055325C" w:rsidP="0055325C">
      <w:r>
        <w:t xml:space="preserve">If you are working with participants over 18, check ‘no’ and proceed to the next questions regarding what type of consent you will be using. If you are confused what is meant by these various consent forms, you can always toggle over to the ‘?’ icon for more details. </w:t>
      </w:r>
    </w:p>
    <w:p w14:paraId="3A0C392A" w14:textId="3A7247BF" w:rsidR="008537C6" w:rsidRDefault="008537C6" w:rsidP="00E74148">
      <w:r>
        <w:t>RP7</w:t>
      </w:r>
      <w:r w:rsidR="0055325C">
        <w:t>. The next section ask</w:t>
      </w:r>
      <w:r w:rsidR="0080553E">
        <w:t>s</w:t>
      </w:r>
      <w:r w:rsidR="0055325C">
        <w:t xml:space="preserve"> you to provide more details about how you plan to recruit participants</w:t>
      </w:r>
      <w:r w:rsidR="00E74148">
        <w:t xml:space="preserve">. </w:t>
      </w:r>
      <w:r w:rsidR="00D84EBD">
        <w:t>Describe your</w:t>
      </w:r>
      <w:r w:rsidR="0080553E">
        <w:t xml:space="preserve"> </w:t>
      </w:r>
      <w:r w:rsidR="00E74148">
        <w:t>recruit</w:t>
      </w:r>
      <w:r w:rsidR="0080553E">
        <w:t>ment procedures</w:t>
      </w:r>
      <w:r w:rsidR="00641450">
        <w:t xml:space="preserve"> in detail beginning with how you will gain access to the population</w:t>
      </w:r>
      <w:r w:rsidR="00E74148">
        <w:t xml:space="preserve">, and depending on your response, you may be asked to include recruitment materials. </w:t>
      </w:r>
      <w:r w:rsidR="00D84EBD">
        <w:t xml:space="preserve">Provide detail on how you will initially contact potential </w:t>
      </w:r>
      <w:r w:rsidR="00881E6D">
        <w:t>participants. For</w:t>
      </w:r>
      <w:r w:rsidR="00E74148">
        <w:t xml:space="preserve"> example, if you plan to recruit via email, you must upload the email text that you plan to send out. </w:t>
      </w:r>
      <w:r w:rsidR="00F155DC">
        <w:t>As with the consent documents, a</w:t>
      </w:r>
      <w:r w:rsidR="00E74148">
        <w:t xml:space="preserve">ll recruitment materials MUST include the protocol number for this project </w:t>
      </w:r>
      <w:r w:rsidR="00A23AB5">
        <w:t>(located at the top of the investigator information tab)</w:t>
      </w:r>
      <w:ins w:id="95" w:author="Sam Bruton" w:date="2022-08-16T13:24:00Z">
        <w:r w:rsidR="00D67110">
          <w:t xml:space="preserve"> and your contact information.  Please include also </w:t>
        </w:r>
      </w:ins>
      <w:del w:id="96" w:author="Sam Bruton" w:date="2022-08-16T13:24:00Z">
        <w:r w:rsidR="00A23AB5" w:rsidDel="00D67110">
          <w:delText xml:space="preserve"> and </w:delText>
        </w:r>
      </w:del>
      <w:r w:rsidR="00A23AB5">
        <w:t>a statement that the study has been approved by USM’s IRB</w:t>
      </w:r>
      <w:r w:rsidR="00982BFC">
        <w:t>.</w:t>
      </w:r>
    </w:p>
    <w:p w14:paraId="66483B9F" w14:textId="27748316" w:rsidR="00002EA7" w:rsidRDefault="00002EA7" w:rsidP="00E74148">
      <w:r>
        <w:t xml:space="preserve">RP8-RP10. </w:t>
      </w:r>
      <w:r w:rsidR="00982BFC">
        <w:t xml:space="preserve">The next few questions ask for details on how you plan to conduct each session. Will there be multiple sessions? Approximately, how long will each session take? </w:t>
      </w:r>
      <w:r>
        <w:t xml:space="preserve">Where will the sessions take place? </w:t>
      </w:r>
    </w:p>
    <w:p w14:paraId="134710A4" w14:textId="4D9980F4" w:rsidR="00002EA7" w:rsidRDefault="00002EA7" w:rsidP="00E74148">
      <w:r>
        <w:lastRenderedPageBreak/>
        <w:t xml:space="preserve">RP11-RP12. These next two questions are asking specific details regarding how you plan to collect data. You first indicate your means of data collection, then you provide a </w:t>
      </w:r>
      <w:r w:rsidRPr="00C41CA9">
        <w:rPr>
          <w:i/>
          <w:iCs/>
        </w:rPr>
        <w:t>step</w:t>
      </w:r>
      <w:r w:rsidR="00F155DC" w:rsidRPr="00C41CA9">
        <w:rPr>
          <w:i/>
          <w:iCs/>
        </w:rPr>
        <w:t>-</w:t>
      </w:r>
      <w:r w:rsidRPr="00C41CA9">
        <w:rPr>
          <w:i/>
          <w:iCs/>
        </w:rPr>
        <w:t>by</w:t>
      </w:r>
      <w:r w:rsidR="00F155DC" w:rsidRPr="00C41CA9">
        <w:rPr>
          <w:i/>
          <w:iCs/>
        </w:rPr>
        <w:t>-</w:t>
      </w:r>
      <w:r w:rsidRPr="00C41CA9">
        <w:rPr>
          <w:i/>
          <w:iCs/>
        </w:rPr>
        <w:t xml:space="preserve">step </w:t>
      </w:r>
      <w:r>
        <w:t>explanation of your data collection procedures</w:t>
      </w:r>
      <w:r w:rsidR="00881E6D">
        <w:t xml:space="preserve"> in chronological sequence. Begin where you left off in RP 3 – the point of consent.</w:t>
      </w:r>
      <w:r>
        <w:t xml:space="preserve"> </w:t>
      </w:r>
      <w:r w:rsidR="00F155DC">
        <w:t xml:space="preserve">Include enough detail so that the IRB reviewer can understand exactly what you are proposing to do. </w:t>
      </w:r>
      <w:r w:rsidR="0044217D">
        <w:t>If your data collection involves use of audio or video recordings, this should be explicitly mentioned in the consent documents.</w:t>
      </w:r>
      <w:r w:rsidR="00F155DC">
        <w:t xml:space="preserve"> </w:t>
      </w:r>
    </w:p>
    <w:p w14:paraId="01F9C0B3" w14:textId="7308510A" w:rsidR="008537C6" w:rsidRDefault="008537C6" w:rsidP="008537C6">
      <w:r>
        <w:t>RP1</w:t>
      </w:r>
      <w:r w:rsidR="002F019D">
        <w:t>3</w:t>
      </w:r>
      <w:r>
        <w:t xml:space="preserve">. </w:t>
      </w:r>
      <w:r w:rsidR="002F019D">
        <w:t>Here is where you will upload all research materials. This include</w:t>
      </w:r>
      <w:r w:rsidR="0080553E">
        <w:t>s</w:t>
      </w:r>
      <w:r w:rsidR="002F019D">
        <w:t xml:space="preserve"> </w:t>
      </w:r>
      <w:r w:rsidR="00E32149">
        <w:t>questionnaires, previously developed instruments,</w:t>
      </w:r>
      <w:r w:rsidR="002F019D">
        <w:t xml:space="preserve"> </w:t>
      </w:r>
      <w:r w:rsidR="0080553E">
        <w:t xml:space="preserve">interview scripts, </w:t>
      </w:r>
      <w:r w:rsidR="002F019D">
        <w:t xml:space="preserve">demographic questions, and debriefing text that you plan to show participants. All research materials must be approved </w:t>
      </w:r>
      <w:r w:rsidR="0080553E">
        <w:t xml:space="preserve">by the IRB </w:t>
      </w:r>
      <w:r w:rsidR="002F019D">
        <w:t>before being included in a study</w:t>
      </w:r>
      <w:ins w:id="97" w:author="Sam Bruton" w:date="2022-08-16T13:26:00Z">
        <w:r w:rsidR="00D67110">
          <w:t>.</w:t>
        </w:r>
      </w:ins>
      <w:del w:id="98" w:author="Sam Bruton" w:date="2022-08-16T13:26:00Z">
        <w:r w:rsidR="002F019D" w:rsidDel="00D67110">
          <w:delText xml:space="preserve"> – if you do not have explicit approval for a question, it cannot be used.</w:delText>
        </w:r>
      </w:del>
      <w:r w:rsidR="00F155DC">
        <w:t xml:space="preserve">  If </w:t>
      </w:r>
      <w:r w:rsidR="00A564E4">
        <w:t xml:space="preserve">after receiving IRB approval </w:t>
      </w:r>
      <w:r w:rsidR="00F155DC">
        <w:t xml:space="preserve">you later change the </w:t>
      </w:r>
      <w:r w:rsidR="0080553E">
        <w:t>research procedures</w:t>
      </w:r>
      <w:r w:rsidR="00F155DC">
        <w:t xml:space="preserve">, </w:t>
      </w:r>
      <w:r w:rsidR="00A564E4">
        <w:t xml:space="preserve">you will need to file a modification form and receive approval for the modification before collecting data.  </w:t>
      </w:r>
      <w:r w:rsidR="00C351BD">
        <w:t xml:space="preserve">When doing interviews, sometimes </w:t>
      </w:r>
      <w:r w:rsidR="00A564E4">
        <w:t xml:space="preserve">it is difficult to know in advance </w:t>
      </w:r>
      <w:proofErr w:type="gramStart"/>
      <w:r w:rsidR="00A564E4">
        <w:t>all of</w:t>
      </w:r>
      <w:proofErr w:type="gramEnd"/>
      <w:r w:rsidR="00A564E4">
        <w:t xml:space="preserve"> the questions that may be asked </w:t>
      </w:r>
      <w:r w:rsidR="00C351BD">
        <w:t xml:space="preserve">during the </w:t>
      </w:r>
      <w:r w:rsidR="00A564E4">
        <w:t xml:space="preserve">interview, so do your best to describe the starting point questions each participant will be asked.  </w:t>
      </w:r>
    </w:p>
    <w:p w14:paraId="65624E98" w14:textId="324E69AC" w:rsidR="008537C6" w:rsidDel="00D67110" w:rsidRDefault="008537C6" w:rsidP="008537C6">
      <w:pPr>
        <w:rPr>
          <w:del w:id="99" w:author="Sam Bruton" w:date="2022-08-16T13:27:00Z"/>
        </w:rPr>
      </w:pPr>
      <w:r>
        <w:t>RP1</w:t>
      </w:r>
      <w:r w:rsidR="003108AC">
        <w:t>4-RP15</w:t>
      </w:r>
      <w:r>
        <w:t>.</w:t>
      </w:r>
      <w:r w:rsidR="003108AC">
        <w:t xml:space="preserve"> The last remaining items on this page are </w:t>
      </w:r>
      <w:proofErr w:type="gramStart"/>
      <w:r w:rsidR="003108AC">
        <w:t>pretty straight</w:t>
      </w:r>
      <w:proofErr w:type="gramEnd"/>
      <w:r w:rsidR="003108AC">
        <w:t xml:space="preserve"> forward. The first ask</w:t>
      </w:r>
      <w:r w:rsidR="00C351BD">
        <w:t>s</w:t>
      </w:r>
      <w:r w:rsidR="003108AC">
        <w:t xml:space="preserve"> whether you plan to use hidden video/audio in your study, and the second ask</w:t>
      </w:r>
      <w:r w:rsidR="00C351BD">
        <w:t>s</w:t>
      </w:r>
      <w:r w:rsidR="003108AC">
        <w:t xml:space="preserve"> whether your study involves </w:t>
      </w:r>
      <w:r w:rsidR="003108AC" w:rsidRPr="003108AC">
        <w:t>human biological samples, use of physical exercise, medical examinations or procedures, or use of drugs or biological products</w:t>
      </w:r>
      <w:r w:rsidR="003108AC">
        <w:t xml:space="preserve">. You can select yes/no for each of these </w:t>
      </w:r>
      <w:r w:rsidR="00AE2957">
        <w:t xml:space="preserve">depending on your specific research procedures outlined above, </w:t>
      </w:r>
      <w:r w:rsidR="003108AC">
        <w:t>and proceed to the next tab.</w:t>
      </w:r>
    </w:p>
    <w:p w14:paraId="0538B8BD" w14:textId="56DF31EA" w:rsidR="003B3699" w:rsidDel="00D67110" w:rsidRDefault="003B3699" w:rsidP="008537C6">
      <w:pPr>
        <w:rPr>
          <w:del w:id="100" w:author="Sam Bruton" w:date="2022-08-16T13:27:00Z"/>
        </w:rPr>
      </w:pPr>
    </w:p>
    <w:p w14:paraId="52CD4469" w14:textId="4B8ABDC4" w:rsidR="003B3699" w:rsidDel="00D67110" w:rsidRDefault="003B3699" w:rsidP="008537C6">
      <w:pPr>
        <w:rPr>
          <w:del w:id="101" w:author="Sam Bruton" w:date="2022-08-16T13:27:00Z"/>
        </w:rPr>
      </w:pPr>
    </w:p>
    <w:p w14:paraId="7D675656" w14:textId="249EE74A" w:rsidR="003B3699" w:rsidDel="00D67110" w:rsidRDefault="003B3699" w:rsidP="008537C6">
      <w:pPr>
        <w:rPr>
          <w:del w:id="102" w:author="Sam Bruton" w:date="2022-08-16T13:27:00Z"/>
        </w:rPr>
      </w:pPr>
    </w:p>
    <w:p w14:paraId="347EF3AE" w14:textId="7F1BC89D" w:rsidR="003B3699" w:rsidDel="00D67110" w:rsidRDefault="003B3699" w:rsidP="008537C6">
      <w:pPr>
        <w:rPr>
          <w:del w:id="103" w:author="Sam Bruton" w:date="2022-08-16T13:27:00Z"/>
        </w:rPr>
      </w:pPr>
    </w:p>
    <w:p w14:paraId="7DCDD2C5" w14:textId="67EC1ADB" w:rsidR="003B3699" w:rsidDel="00D67110" w:rsidRDefault="003B3699" w:rsidP="008537C6">
      <w:pPr>
        <w:rPr>
          <w:del w:id="104" w:author="Sam Bruton" w:date="2022-08-16T13:27:00Z"/>
        </w:rPr>
      </w:pPr>
    </w:p>
    <w:p w14:paraId="2F4F8926" w14:textId="67CF2C15" w:rsidR="003B3699" w:rsidDel="00D67110" w:rsidRDefault="003B3699" w:rsidP="008537C6">
      <w:pPr>
        <w:rPr>
          <w:del w:id="105" w:author="Sam Bruton" w:date="2022-08-16T13:27:00Z"/>
        </w:rPr>
      </w:pPr>
    </w:p>
    <w:p w14:paraId="442A51FD" w14:textId="11DB0A62" w:rsidR="003B3699" w:rsidDel="00D67110" w:rsidRDefault="003B3699" w:rsidP="008537C6">
      <w:pPr>
        <w:rPr>
          <w:del w:id="106" w:author="Sam Bruton" w:date="2022-08-16T13:27:00Z"/>
        </w:rPr>
      </w:pPr>
    </w:p>
    <w:p w14:paraId="351D83BF" w14:textId="77777777" w:rsidR="003B3699" w:rsidRDefault="003B3699" w:rsidP="008537C6"/>
    <w:p w14:paraId="076E0693" w14:textId="1FF76A2D" w:rsidR="008537C6" w:rsidRPr="007D7207" w:rsidRDefault="008537C6" w:rsidP="007D7207">
      <w:pPr>
        <w:jc w:val="center"/>
        <w:rPr>
          <w:b/>
          <w:bCs/>
          <w:u w:val="single"/>
        </w:rPr>
      </w:pPr>
      <w:r w:rsidRPr="007D7207">
        <w:rPr>
          <w:b/>
          <w:bCs/>
          <w:u w:val="single"/>
        </w:rPr>
        <w:t>Risks and Benefits</w:t>
      </w:r>
    </w:p>
    <w:p w14:paraId="101663FC" w14:textId="4CFC4CC8" w:rsidR="00C3781C" w:rsidRDefault="002B6BB2" w:rsidP="008537C6">
      <w:r>
        <w:t xml:space="preserve">The next tab is the Risks and Benefits tab. Here is where you outline all potential risks and benefits </w:t>
      </w:r>
      <w:r w:rsidR="009E49CB">
        <w:t>related to</w:t>
      </w:r>
      <w:r w:rsidR="00C3781C">
        <w:t xml:space="preserve"> your study. </w:t>
      </w:r>
    </w:p>
    <w:p w14:paraId="4822B314" w14:textId="12B93537" w:rsidR="00C3781C" w:rsidRDefault="00C3781C" w:rsidP="008537C6">
      <w:r>
        <w:t>RB1. The first item ask</w:t>
      </w:r>
      <w:r w:rsidR="009D1341">
        <w:t xml:space="preserve">s </w:t>
      </w:r>
      <w:r>
        <w:t xml:space="preserve">you how you plan to store the data and </w:t>
      </w:r>
      <w:r w:rsidR="003E2048">
        <w:t xml:space="preserve">how you </w:t>
      </w:r>
      <w:r>
        <w:t xml:space="preserve">plan </w:t>
      </w:r>
      <w:r w:rsidR="003E2048">
        <w:t xml:space="preserve">to </w:t>
      </w:r>
      <w:r>
        <w:t>dispos</w:t>
      </w:r>
      <w:r w:rsidR="003E2048">
        <w:t>e</w:t>
      </w:r>
      <w:r>
        <w:t xml:space="preserve"> of your data. Here is where you would </w:t>
      </w:r>
      <w:r w:rsidR="00A65189">
        <w:t>say</w:t>
      </w:r>
      <w:r w:rsidR="003E2048">
        <w:t>, for example,</w:t>
      </w:r>
      <w:r w:rsidR="00A65189">
        <w:t xml:space="preserve"> </w:t>
      </w:r>
      <w:r>
        <w:t xml:space="preserve">that data will be locked in a lab/password-protected computer. </w:t>
      </w:r>
      <w:r w:rsidR="00A65189">
        <w:t xml:space="preserve"> </w:t>
      </w:r>
      <w:r w:rsidR="00D819D8">
        <w:t xml:space="preserve">Best practices on how to maintain and dispose of data vary by discipline, so make sure what you’re proposing is in line with guidance for your type of research.  </w:t>
      </w:r>
      <w:r w:rsidR="00A65189">
        <w:t xml:space="preserve">You might say, for example, that data will be destroyed three years after completion of the dissertation.  </w:t>
      </w:r>
      <w:r w:rsidR="003E2048">
        <w:t>(And if you say you’re going to do that, then do it!)</w:t>
      </w:r>
    </w:p>
    <w:p w14:paraId="1A31892E" w14:textId="691CDBD2" w:rsidR="00C3781C" w:rsidRDefault="00C3781C" w:rsidP="008537C6">
      <w:r>
        <w:t>RB2. This next item ask</w:t>
      </w:r>
      <w:r w:rsidR="00A65189">
        <w:t>s</w:t>
      </w:r>
      <w:r>
        <w:t xml:space="preserve"> whether </w:t>
      </w:r>
      <w:r w:rsidR="00A65189">
        <w:t xml:space="preserve">your </w:t>
      </w:r>
      <w:r>
        <w:t>participants will be anonymous. Anonym</w:t>
      </w:r>
      <w:r w:rsidR="003E2048">
        <w:t>ity</w:t>
      </w:r>
      <w:r>
        <w:t xml:space="preserve"> means that even investigators cannot associate responses with individual participant</w:t>
      </w:r>
      <w:r w:rsidR="003E2048">
        <w:t>s</w:t>
      </w:r>
      <w:r>
        <w:t xml:space="preserve">. Personal interviews are </w:t>
      </w:r>
      <w:r w:rsidR="0080331E">
        <w:t xml:space="preserve">by their nature </w:t>
      </w:r>
      <w:r>
        <w:t>not anonymous</w:t>
      </w:r>
      <w:r w:rsidR="00636C23">
        <w:t xml:space="preserve">, assuming the interviewer knows the identity of the person being interviewed. </w:t>
      </w:r>
      <w:r>
        <w:t xml:space="preserve"> If participants are not anonymous, you will be prompted to indicate </w:t>
      </w:r>
      <w:r w:rsidR="00636C23">
        <w:t xml:space="preserve">if and </w:t>
      </w:r>
      <w:r>
        <w:t xml:space="preserve">how you plan to maintain </w:t>
      </w:r>
      <w:r w:rsidR="0080331E">
        <w:t xml:space="preserve">their </w:t>
      </w:r>
      <w:r>
        <w:t>confidentiality.</w:t>
      </w:r>
      <w:r w:rsidR="00227A17">
        <w:t xml:space="preserve">  Confi</w:t>
      </w:r>
      <w:r w:rsidR="00636C23">
        <w:t>dentiality refers to refraining from disclosing participant’s identity when writing up your findings.</w:t>
      </w:r>
      <w:r w:rsidR="00A65189">
        <w:t xml:space="preserve">  Neither confidentiality nor anonymity is required; the point of asking </w:t>
      </w:r>
      <w:r w:rsidR="00A65189">
        <w:lastRenderedPageBreak/>
        <w:t xml:space="preserve">these questions is to make sure </w:t>
      </w:r>
      <w:r w:rsidR="008C4ADC">
        <w:t>you have in place procedures for managing anonymous or confidential data collection, storage, and/or destruction.</w:t>
      </w:r>
      <w:r w:rsidR="00A65189">
        <w:t xml:space="preserve"> </w:t>
      </w:r>
    </w:p>
    <w:p w14:paraId="0C2D712B" w14:textId="0722CEA7" w:rsidR="00C3781C" w:rsidRDefault="00C3781C" w:rsidP="008537C6">
      <w:r>
        <w:t>RB3. Next, you will indicate whether your research project involves sensitive information such as information about sexual history</w:t>
      </w:r>
      <w:r w:rsidR="009958D6">
        <w:t xml:space="preserve">, </w:t>
      </w:r>
      <w:r w:rsidR="006664C5">
        <w:t>past drug use</w:t>
      </w:r>
      <w:r w:rsidR="009958D6">
        <w:t>, or personal health information.</w:t>
      </w:r>
      <w:r>
        <w:t xml:space="preserve"> </w:t>
      </w:r>
    </w:p>
    <w:p w14:paraId="2C491AA6" w14:textId="1CD5B000" w:rsidR="00163CA9" w:rsidRDefault="00C3781C" w:rsidP="00163CA9">
      <w:r>
        <w:t xml:space="preserve">RB4: Here is where you will select any possible risks, inconveniences, or discomforts that participants may experience. </w:t>
      </w:r>
      <w:r w:rsidR="00711A5D">
        <w:t xml:space="preserve">If there are none, you will check ‘none’ and move on. </w:t>
      </w:r>
      <w:r w:rsidR="00886214">
        <w:t xml:space="preserve"> For many studies that do not involve the collection of sensitive information, the risks are no greater than one would </w:t>
      </w:r>
      <w:ins w:id="107" w:author="Sam Bruton" w:date="2022-08-16T13:29:00Z">
        <w:r w:rsidR="000009CE">
          <w:t xml:space="preserve">otherwise </w:t>
        </w:r>
      </w:ins>
      <w:r w:rsidR="00886214">
        <w:t xml:space="preserve">experience </w:t>
      </w:r>
      <w:r w:rsidR="00F15758">
        <w:t>daily</w:t>
      </w:r>
      <w:del w:id="108" w:author="Sam Bruton" w:date="2022-08-16T13:30:00Z">
        <w:r w:rsidR="00F15758" w:rsidDel="000009CE">
          <w:delText xml:space="preserve"> otherwise</w:delText>
        </w:r>
      </w:del>
      <w:r w:rsidR="00F15758">
        <w:t xml:space="preserve">, and so in those cases you can select “no risk.” </w:t>
      </w:r>
      <w:r w:rsidR="00711A5D">
        <w:t>If you do select any boxes, you will be asked to describe these in detail</w:t>
      </w:r>
      <w:r w:rsidR="00163CA9">
        <w:t xml:space="preserve"> and </w:t>
      </w:r>
      <w:r w:rsidR="006664C5">
        <w:t xml:space="preserve">describe </w:t>
      </w:r>
      <w:r w:rsidR="00163CA9">
        <w:t xml:space="preserve">how you plan to mitigate risks. </w:t>
      </w:r>
    </w:p>
    <w:p w14:paraId="30D82EF5" w14:textId="71BF1933" w:rsidR="00163CA9" w:rsidRDefault="00163CA9" w:rsidP="00163CA9">
      <w:r>
        <w:t xml:space="preserve">RB5. Next, indicate whether any incentives </w:t>
      </w:r>
      <w:r w:rsidR="006664C5">
        <w:t xml:space="preserve">will be </w:t>
      </w:r>
      <w:r>
        <w:t xml:space="preserve">offered to participants. Incentives are any </w:t>
      </w:r>
      <w:r w:rsidR="0044217D">
        <w:t xml:space="preserve">form of </w:t>
      </w:r>
      <w:r>
        <w:t>compensation that participant</w:t>
      </w:r>
      <w:r w:rsidR="0080331E">
        <w:t>s</w:t>
      </w:r>
      <w:r>
        <w:t xml:space="preserve"> may receive for participating in your study. Incentives can include SONA compensation, gift card lottery entry, </w:t>
      </w:r>
      <w:r w:rsidR="006664C5">
        <w:t xml:space="preserve">free meals, </w:t>
      </w:r>
      <w:r>
        <w:t xml:space="preserve">or monetary compensation. If you plan to offer incentives, you will be asked to list </w:t>
      </w:r>
      <w:r w:rsidR="006664C5">
        <w:t xml:space="preserve">them </w:t>
      </w:r>
      <w:r>
        <w:t>and indicate</w:t>
      </w:r>
      <w:r w:rsidR="00A65189">
        <w:t xml:space="preserve"> whether</w:t>
      </w:r>
      <w:r>
        <w:t xml:space="preserve"> participants who do not complete the study will still be given their incentives. If you do not plan to give incentives out to participants who are unwilling/unable to complete their participation, you </w:t>
      </w:r>
      <w:r w:rsidR="00227A17">
        <w:t xml:space="preserve">need to be clear about this in </w:t>
      </w:r>
      <w:r>
        <w:t xml:space="preserve">your consent </w:t>
      </w:r>
      <w:r w:rsidR="00227A17">
        <w:t>documents</w:t>
      </w:r>
      <w:r>
        <w:t xml:space="preserve">. </w:t>
      </w:r>
    </w:p>
    <w:p w14:paraId="22FEE85B" w14:textId="66773DBB" w:rsidR="008537C6" w:rsidRDefault="00163CA9" w:rsidP="008537C6">
      <w:r>
        <w:t xml:space="preserve">RB6. Lastly, describe any benefits that participants may gain from participation. Benefits are </w:t>
      </w:r>
      <w:r w:rsidR="004300FE">
        <w:t xml:space="preserve">any goods </w:t>
      </w:r>
      <w:r w:rsidR="006664C5">
        <w:t xml:space="preserve">or valuable things </w:t>
      </w:r>
      <w:r w:rsidR="004300FE">
        <w:t xml:space="preserve">that may be obtained from participating </w:t>
      </w:r>
      <w:r w:rsidR="00227A17">
        <w:t xml:space="preserve">aside from the </w:t>
      </w:r>
      <w:r w:rsidR="004300FE">
        <w:t xml:space="preserve">incentives. </w:t>
      </w:r>
      <w:r w:rsidR="00227A17">
        <w:t>For example, if your project involves teaching participants a new skill, a benefit of participation would consist of learning that skill</w:t>
      </w:r>
      <w:r w:rsidR="006664C5">
        <w:t>.</w:t>
      </w:r>
    </w:p>
    <w:p w14:paraId="2824B251" w14:textId="6475D024" w:rsidR="008537C6" w:rsidRPr="00C574E0" w:rsidRDefault="008537C6" w:rsidP="00C574E0">
      <w:pPr>
        <w:jc w:val="center"/>
        <w:rPr>
          <w:b/>
          <w:bCs/>
          <w:u w:val="single"/>
        </w:rPr>
      </w:pPr>
      <w:r w:rsidRPr="00C574E0">
        <w:rPr>
          <w:b/>
          <w:bCs/>
          <w:u w:val="single"/>
        </w:rPr>
        <w:t>Research Classification</w:t>
      </w:r>
    </w:p>
    <w:p w14:paraId="22D99D4D" w14:textId="6449E469" w:rsidR="008537C6" w:rsidRDefault="00A43E29" w:rsidP="008537C6">
      <w:r>
        <w:t>The final tab is the Research classification tab. Here is where you will be asked to select the category that your research project belongs to</w:t>
      </w:r>
      <w:r w:rsidR="00944E78">
        <w:t xml:space="preserve">.  Indicating the category </w:t>
      </w:r>
      <w:r>
        <w:t>help</w:t>
      </w:r>
      <w:r w:rsidR="00944E78">
        <w:t>s reviewers evaluate your project; the categories are defined in U.S. federal regulations.</w:t>
      </w:r>
      <w:r>
        <w:t xml:space="preserve"> To read more about the different classifications, check the box ‘display all category definitions</w:t>
      </w:r>
      <w:r w:rsidR="0044217D">
        <w:t>.</w:t>
      </w:r>
      <w:r>
        <w:t xml:space="preserve">’ Read through each one and choose the one that best fits your research project. Most </w:t>
      </w:r>
      <w:r w:rsidR="00944E78">
        <w:t xml:space="preserve">study </w:t>
      </w:r>
      <w:r>
        <w:t>research conducted fall</w:t>
      </w:r>
      <w:r w:rsidR="00944E78">
        <w:t>s</w:t>
      </w:r>
      <w:r>
        <w:t xml:space="preserve"> under Expedited Category 7. </w:t>
      </w:r>
    </w:p>
    <w:p w14:paraId="2B042632" w14:textId="16BED524" w:rsidR="00944E78" w:rsidRDefault="00944E78" w:rsidP="008537C6">
      <w:r>
        <w:t xml:space="preserve">If your study qualifies as ‘exempt,’ this does not mean that the IRB protocol need not be submitted.  Whether it is in fact exempt must be determined by the IRB.  If the study is approved as exempt, the researcher would not have to file for a continuation were the study to extend beyond the standard approval period of one year.  Effectively, ‘exempt’ means exempt from </w:t>
      </w:r>
      <w:r w:rsidRPr="00C574E0">
        <w:rPr>
          <w:i/>
          <w:iCs/>
        </w:rPr>
        <w:t>further</w:t>
      </w:r>
      <w:r>
        <w:t xml:space="preserve"> IRB scrutiny.  </w:t>
      </w:r>
    </w:p>
    <w:p w14:paraId="3203744F" w14:textId="4ED76BFB" w:rsidR="007D7207" w:rsidDel="000009CE" w:rsidRDefault="007D7207" w:rsidP="008537C6">
      <w:pPr>
        <w:rPr>
          <w:del w:id="109" w:author="Sam Bruton" w:date="2022-08-16T13:31:00Z"/>
        </w:rPr>
      </w:pPr>
    </w:p>
    <w:p w14:paraId="7AFDDF04" w14:textId="39564D08" w:rsidR="007D7207" w:rsidDel="000009CE" w:rsidRDefault="007D7207" w:rsidP="008537C6">
      <w:pPr>
        <w:rPr>
          <w:del w:id="110" w:author="Sam Bruton" w:date="2022-08-16T13:31:00Z"/>
        </w:rPr>
      </w:pPr>
    </w:p>
    <w:p w14:paraId="53D7C9F2" w14:textId="3ED6055F" w:rsidR="007D7207" w:rsidDel="000009CE" w:rsidRDefault="007D7207" w:rsidP="008537C6">
      <w:pPr>
        <w:rPr>
          <w:del w:id="111" w:author="Sam Bruton" w:date="2022-08-16T13:31:00Z"/>
        </w:rPr>
      </w:pPr>
    </w:p>
    <w:p w14:paraId="64966FF3" w14:textId="3398E2B5" w:rsidR="007D7207" w:rsidDel="000009CE" w:rsidRDefault="007D7207" w:rsidP="008537C6">
      <w:pPr>
        <w:rPr>
          <w:del w:id="112" w:author="Sam Bruton" w:date="2022-08-16T13:31:00Z"/>
        </w:rPr>
      </w:pPr>
    </w:p>
    <w:p w14:paraId="2C4F2FD3" w14:textId="0B3E0164" w:rsidR="007D7207" w:rsidDel="000009CE" w:rsidRDefault="007D7207" w:rsidP="008537C6">
      <w:pPr>
        <w:rPr>
          <w:del w:id="113" w:author="Sam Bruton" w:date="2022-08-16T13:31:00Z"/>
        </w:rPr>
      </w:pPr>
    </w:p>
    <w:p w14:paraId="61475CDD" w14:textId="64C7FF51" w:rsidR="007D7207" w:rsidDel="000009CE" w:rsidRDefault="007D7207" w:rsidP="008537C6">
      <w:pPr>
        <w:rPr>
          <w:del w:id="114" w:author="Sam Bruton" w:date="2022-08-16T13:31:00Z"/>
        </w:rPr>
      </w:pPr>
    </w:p>
    <w:p w14:paraId="02D5624D" w14:textId="679AA3C9" w:rsidR="007D7207" w:rsidDel="000009CE" w:rsidRDefault="007D7207" w:rsidP="008537C6">
      <w:pPr>
        <w:rPr>
          <w:del w:id="115" w:author="Sam Bruton" w:date="2022-08-16T13:31:00Z"/>
        </w:rPr>
      </w:pPr>
    </w:p>
    <w:p w14:paraId="6A2687BF" w14:textId="328A3C4C" w:rsidR="007D7207" w:rsidDel="000009CE" w:rsidRDefault="007D7207" w:rsidP="008537C6">
      <w:pPr>
        <w:rPr>
          <w:del w:id="116" w:author="Sam Bruton" w:date="2022-08-16T13:31:00Z"/>
        </w:rPr>
      </w:pPr>
    </w:p>
    <w:p w14:paraId="2762F013" w14:textId="7C38071F" w:rsidR="007D7207" w:rsidDel="000009CE" w:rsidRDefault="007D7207" w:rsidP="008537C6">
      <w:pPr>
        <w:rPr>
          <w:del w:id="117" w:author="Sam Bruton" w:date="2022-08-16T13:31:00Z"/>
        </w:rPr>
      </w:pPr>
    </w:p>
    <w:p w14:paraId="4B66CD5C" w14:textId="0C763676" w:rsidR="007D7207" w:rsidDel="000009CE" w:rsidRDefault="007D7207" w:rsidP="008537C6">
      <w:pPr>
        <w:rPr>
          <w:del w:id="118" w:author="Sam Bruton" w:date="2022-08-16T13:31:00Z"/>
        </w:rPr>
      </w:pPr>
    </w:p>
    <w:p w14:paraId="75171BB9" w14:textId="2E140CA2" w:rsidR="007D7207" w:rsidDel="000009CE" w:rsidRDefault="007D7207" w:rsidP="008537C6">
      <w:pPr>
        <w:rPr>
          <w:del w:id="119" w:author="Sam Bruton" w:date="2022-08-16T13:31:00Z"/>
        </w:rPr>
      </w:pPr>
    </w:p>
    <w:p w14:paraId="2631E42C" w14:textId="52356C6E" w:rsidR="007D7207" w:rsidDel="000009CE" w:rsidRDefault="007D7207" w:rsidP="008537C6">
      <w:pPr>
        <w:rPr>
          <w:del w:id="120" w:author="Sam Bruton" w:date="2022-08-16T13:31:00Z"/>
        </w:rPr>
      </w:pPr>
    </w:p>
    <w:p w14:paraId="42012725" w14:textId="668DA009" w:rsidR="007D7207" w:rsidDel="000009CE" w:rsidRDefault="007D7207" w:rsidP="008537C6">
      <w:pPr>
        <w:rPr>
          <w:del w:id="121" w:author="Sam Bruton" w:date="2022-08-16T13:31:00Z"/>
        </w:rPr>
      </w:pPr>
    </w:p>
    <w:p w14:paraId="70715798" w14:textId="62415E92" w:rsidR="007D7207" w:rsidDel="000009CE" w:rsidRDefault="007D7207" w:rsidP="008537C6">
      <w:pPr>
        <w:rPr>
          <w:del w:id="122" w:author="Sam Bruton" w:date="2022-08-16T13:31:00Z"/>
        </w:rPr>
      </w:pPr>
    </w:p>
    <w:p w14:paraId="2482CAB5" w14:textId="00D5F710" w:rsidR="007D7207" w:rsidDel="000009CE" w:rsidRDefault="007D7207" w:rsidP="008537C6">
      <w:pPr>
        <w:rPr>
          <w:del w:id="123" w:author="Sam Bruton" w:date="2022-08-16T13:31:00Z"/>
        </w:rPr>
      </w:pPr>
    </w:p>
    <w:p w14:paraId="53B472F5" w14:textId="2B73C322" w:rsidR="007D7207" w:rsidDel="000009CE" w:rsidRDefault="007D7207" w:rsidP="008537C6">
      <w:pPr>
        <w:rPr>
          <w:del w:id="124" w:author="Sam Bruton" w:date="2022-08-16T13:31:00Z"/>
        </w:rPr>
      </w:pPr>
    </w:p>
    <w:p w14:paraId="5504720C" w14:textId="1311AA2D" w:rsidR="007D7207" w:rsidDel="000009CE" w:rsidRDefault="007D7207" w:rsidP="008537C6">
      <w:pPr>
        <w:rPr>
          <w:del w:id="125" w:author="Sam Bruton" w:date="2022-08-16T13:31:00Z"/>
        </w:rPr>
      </w:pPr>
    </w:p>
    <w:p w14:paraId="33DA58E1" w14:textId="27BA2F84" w:rsidR="007D7207" w:rsidDel="000009CE" w:rsidRDefault="007D7207" w:rsidP="008537C6">
      <w:pPr>
        <w:rPr>
          <w:del w:id="126" w:author="Sam Bruton" w:date="2022-08-16T13:31:00Z"/>
        </w:rPr>
      </w:pPr>
    </w:p>
    <w:p w14:paraId="758AA97A" w14:textId="2CBDAEC3" w:rsidR="007D7207" w:rsidDel="000009CE" w:rsidRDefault="007D7207" w:rsidP="008537C6">
      <w:pPr>
        <w:rPr>
          <w:del w:id="127" w:author="Sam Bruton" w:date="2022-08-16T13:31:00Z"/>
        </w:rPr>
      </w:pPr>
    </w:p>
    <w:p w14:paraId="5AD753BB" w14:textId="03E63BD5" w:rsidR="007D7207" w:rsidDel="000009CE" w:rsidRDefault="007D7207" w:rsidP="008537C6">
      <w:pPr>
        <w:rPr>
          <w:del w:id="128" w:author="Sam Bruton" w:date="2022-08-16T13:31:00Z"/>
        </w:rPr>
      </w:pPr>
    </w:p>
    <w:p w14:paraId="11745E94" w14:textId="635CF43F" w:rsidR="008537C6" w:rsidRPr="007D7207" w:rsidRDefault="008537C6" w:rsidP="007D7207">
      <w:pPr>
        <w:jc w:val="center"/>
        <w:rPr>
          <w:b/>
          <w:bCs/>
          <w:u w:val="single"/>
        </w:rPr>
      </w:pPr>
      <w:r w:rsidRPr="007D7207">
        <w:rPr>
          <w:b/>
          <w:bCs/>
          <w:u w:val="single"/>
        </w:rPr>
        <w:t>Saving/Submitting/Validation</w:t>
      </w:r>
    </w:p>
    <w:p w14:paraId="543095E5" w14:textId="6B9BAC9D" w:rsidR="00B45876" w:rsidRDefault="00A43E29" w:rsidP="008537C6">
      <w:r>
        <w:t xml:space="preserve">Now that you have walked through all the different tabs on the initial application, you are ready to submit your application for review. </w:t>
      </w:r>
      <w:r w:rsidR="000557A1">
        <w:t xml:space="preserve">You </w:t>
      </w:r>
      <w:r w:rsidR="00B45876">
        <w:t xml:space="preserve">will notice at the top of the application, there are various buttons. When you are working through an application </w:t>
      </w:r>
      <w:r w:rsidR="00B45876">
        <w:lastRenderedPageBreak/>
        <w:t>and are not yet ready to submit, you can always click the ‘Save’ button to come back to</w:t>
      </w:r>
      <w:r w:rsidR="001C6C93">
        <w:t xml:space="preserve"> it</w:t>
      </w:r>
      <w:r w:rsidR="00B45876">
        <w:t xml:space="preserve"> </w:t>
      </w:r>
      <w:r w:rsidR="001C6C93">
        <w:t>later</w:t>
      </w:r>
      <w:r w:rsidR="00B45876">
        <w:t xml:space="preserve">. </w:t>
      </w:r>
    </w:p>
    <w:p w14:paraId="09FD3A74" w14:textId="13BA93D5" w:rsidR="00B45876" w:rsidRDefault="00B45876" w:rsidP="00B45876">
      <w:r>
        <w:t xml:space="preserve">Once you are ready to submit, you will first click ‘Validate’ – </w:t>
      </w:r>
      <w:r w:rsidR="001C6C93">
        <w:t xml:space="preserve">validation ensures </w:t>
      </w:r>
      <w:r>
        <w:t>that you have answered all the questions that you need to</w:t>
      </w:r>
      <w:r w:rsidR="001C6C93">
        <w:t xml:space="preserve"> and have not missed anything</w:t>
      </w:r>
      <w:r>
        <w:t>.</w:t>
      </w:r>
      <w:r w:rsidR="001C6C93">
        <w:t xml:space="preserve">  Once you have validated the proposal, </w:t>
      </w:r>
      <w:r>
        <w:t>click ‘Check to Submit</w:t>
      </w:r>
      <w:r w:rsidR="001C6C93">
        <w:t>.</w:t>
      </w:r>
      <w:r>
        <w:t xml:space="preserve">’ </w:t>
      </w:r>
      <w:r w:rsidR="001C6C93">
        <w:t xml:space="preserve"> T</w:t>
      </w:r>
      <w:r>
        <w:t>his button prevent</w:t>
      </w:r>
      <w:r w:rsidR="001C6C93">
        <w:t>s</w:t>
      </w:r>
      <w:r>
        <w:t xml:space="preserve"> further edits from being made. Lastly, click ‘submit’ to enter your application into the review process. </w:t>
      </w:r>
    </w:p>
    <w:p w14:paraId="213F3CA2" w14:textId="7966161E" w:rsidR="000557A1" w:rsidRDefault="000557A1" w:rsidP="00B45876">
      <w:r>
        <w:t xml:space="preserve">If you have done </w:t>
      </w:r>
      <w:proofErr w:type="gramStart"/>
      <w:r>
        <w:t>all of</w:t>
      </w:r>
      <w:proofErr w:type="gramEnd"/>
      <w:r>
        <w:t xml:space="preserve"> the above steps and after clicking submit, your application is still ‘in development’/your application does not submit, you need to make sure that your pop-up blockers are turned off. To submit successfully, you will need to allow pop-ups. After you have enabled pop-ups, retry submitting. </w:t>
      </w:r>
    </w:p>
    <w:p w14:paraId="6A82A295" w14:textId="1205D3BE" w:rsidR="001C6C93" w:rsidRDefault="001C6C93" w:rsidP="00B45876">
      <w:r>
        <w:t>After you submit, the protocol will then need to be reviewed and approved by your</w:t>
      </w:r>
      <w:r w:rsidR="0044217D">
        <w:t xml:space="preserve"> co-PIs, if you have any, and your</w:t>
      </w:r>
      <w:r>
        <w:t xml:space="preserve"> research advisor.  Your </w:t>
      </w:r>
      <w:r w:rsidR="0044217D">
        <w:t xml:space="preserve">co-PIs and </w:t>
      </w:r>
      <w:r>
        <w:t xml:space="preserve">research advisor will receive an email notification </w:t>
      </w:r>
      <w:r w:rsidR="00F211EC">
        <w:t>when it is ready for their review</w:t>
      </w:r>
      <w:r>
        <w:t xml:space="preserve">.  Until your research advisor approves your protocol, it cannot be reviewed by the IRB office.  </w:t>
      </w:r>
    </w:p>
    <w:p w14:paraId="719B5450" w14:textId="1A31A45F" w:rsidR="00263123" w:rsidRPr="00BB0EE3" w:rsidRDefault="00263123" w:rsidP="00263123">
      <w:pPr>
        <w:spacing w:after="0"/>
        <w:rPr>
          <w:i/>
          <w:iCs/>
        </w:rPr>
      </w:pPr>
      <w:r w:rsidRPr="00BB0EE3">
        <w:rPr>
          <w:i/>
          <w:iCs/>
        </w:rPr>
        <w:t>Locating Protocols After Submission</w:t>
      </w:r>
    </w:p>
    <w:p w14:paraId="520B04F9" w14:textId="74D5C376" w:rsidR="00263123" w:rsidRPr="00263123" w:rsidRDefault="00263123" w:rsidP="00263123">
      <w:pPr>
        <w:spacing w:after="0"/>
      </w:pPr>
      <w:r w:rsidRPr="00263123">
        <w:t>After you submit a protocol, your application is entered into the review process. There are</w:t>
      </w:r>
      <w:r w:rsidR="003B3699">
        <w:t xml:space="preserve"> a few</w:t>
      </w:r>
      <w:r w:rsidRPr="00263123">
        <w:t xml:space="preserve"> different ways to find out where your protocol is in the review process:</w:t>
      </w:r>
    </w:p>
    <w:p w14:paraId="7A5236CF" w14:textId="77777777" w:rsidR="00263123" w:rsidRPr="00263123" w:rsidRDefault="00263123" w:rsidP="00263123">
      <w:pPr>
        <w:numPr>
          <w:ilvl w:val="1"/>
          <w:numId w:val="3"/>
        </w:numPr>
        <w:spacing w:after="0"/>
      </w:pPr>
      <w:r w:rsidRPr="00263123">
        <w:t>Check under ‘Locate my Records’</w:t>
      </w:r>
    </w:p>
    <w:p w14:paraId="3F0D97B7" w14:textId="77777777" w:rsidR="00263123" w:rsidRPr="00263123" w:rsidRDefault="00263123" w:rsidP="00263123">
      <w:pPr>
        <w:numPr>
          <w:ilvl w:val="1"/>
          <w:numId w:val="3"/>
        </w:numPr>
        <w:spacing w:after="0"/>
      </w:pPr>
      <w:r w:rsidRPr="00263123">
        <w:t>Search for your protocol in ‘Quick Find’</w:t>
      </w:r>
    </w:p>
    <w:p w14:paraId="0A756F76" w14:textId="77777777" w:rsidR="003B3699" w:rsidRDefault="003B3699" w:rsidP="00263123">
      <w:pPr>
        <w:spacing w:after="0"/>
      </w:pPr>
    </w:p>
    <w:p w14:paraId="7D7B9CDC" w14:textId="47B87536" w:rsidR="00263123" w:rsidRPr="00263123" w:rsidRDefault="00263123" w:rsidP="00263123">
      <w:pPr>
        <w:spacing w:after="0"/>
      </w:pPr>
      <w:r w:rsidRPr="00263123">
        <w:t>We are going to walk through each of these ways.</w:t>
      </w:r>
    </w:p>
    <w:p w14:paraId="527BE4E2" w14:textId="7608A244" w:rsidR="00263123" w:rsidRDefault="00263123" w:rsidP="00263123">
      <w:pPr>
        <w:spacing w:after="0"/>
      </w:pPr>
    </w:p>
    <w:p w14:paraId="205CD61C" w14:textId="458690FE" w:rsidR="00263123" w:rsidRDefault="00263123" w:rsidP="00263123">
      <w:r>
        <w:t>Locate my Records</w:t>
      </w:r>
      <w:r w:rsidR="003B3699">
        <w:t>/Quick Find</w:t>
      </w:r>
      <w:r>
        <w:t xml:space="preserve">: </w:t>
      </w:r>
      <w:r w:rsidRPr="00263123">
        <w:t xml:space="preserve">Under ‘Locate My Records’, you will see </w:t>
      </w:r>
      <w:proofErr w:type="gramStart"/>
      <w:r w:rsidRPr="00263123">
        <w:t>all of</w:t>
      </w:r>
      <w:proofErr w:type="gramEnd"/>
      <w:r w:rsidRPr="00263123">
        <w:t xml:space="preserve"> your applications currently in the system. Refer to the record status to determine the status of your application. If an application is in development, this means it has not been submitted. If you have multiple submissions under one protocol (initial, modification, etc.), to determine where a specific submission is you will need to 1) click the icon with 4 lines,</w:t>
      </w:r>
      <w:r w:rsidR="00FD58F7">
        <w:t xml:space="preserve"> the “hamburger,”</w:t>
      </w:r>
      <w:r w:rsidRPr="00263123">
        <w:t xml:space="preserve"> 2) click ‘view’, 3) click on the specific application you are trying to locate. Next, click ‘Show Current Route’ and you will be shown where exactly your submission is in the review process.</w:t>
      </w:r>
    </w:p>
    <w:p w14:paraId="7357107A" w14:textId="6CE82FE1" w:rsidR="00BB0EE3" w:rsidRPr="00F013A2" w:rsidRDefault="00263123" w:rsidP="008537C6">
      <w:del w:id="129" w:author="Sam Bruton" w:date="2022-08-16T13:37:00Z">
        <w:r w:rsidDel="00065269">
          <w:delText>*</w:delText>
        </w:r>
      </w:del>
      <w:ins w:id="130" w:author="Sam Bruton" w:date="2022-08-16T13:35:00Z">
        <w:r w:rsidR="00065269">
          <w:t xml:space="preserve">Figuring out </w:t>
        </w:r>
      </w:ins>
      <w:del w:id="131" w:author="Sam Bruton" w:date="2022-08-16T13:35:00Z">
        <w:r w:rsidRPr="00263123" w:rsidDel="00065269">
          <w:delText xml:space="preserve">Depending on </w:delText>
        </w:r>
      </w:del>
      <w:r w:rsidRPr="00263123">
        <w:t xml:space="preserve">where your application </w:t>
      </w:r>
      <w:ins w:id="132" w:author="Sam Bruton" w:date="2022-08-16T13:35:00Z">
        <w:r w:rsidR="00065269">
          <w:t xml:space="preserve">is helps you see </w:t>
        </w:r>
      </w:ins>
      <w:del w:id="133" w:author="Sam Bruton" w:date="2022-08-16T13:35:00Z">
        <w:r w:rsidRPr="00263123" w:rsidDel="00065269">
          <w:delText xml:space="preserve">is, determines </w:delText>
        </w:r>
      </w:del>
      <w:r w:rsidRPr="00263123">
        <w:t xml:space="preserve">who you should reach out to about pushing your application forward. For example, if your application is with </w:t>
      </w:r>
      <w:r w:rsidR="00FD58F7">
        <w:t xml:space="preserve">your research advisor, </w:t>
      </w:r>
      <w:r w:rsidRPr="00263123">
        <w:t xml:space="preserve"> reach out to </w:t>
      </w:r>
      <w:r w:rsidR="00FD58F7">
        <w:t>your research advisor</w:t>
      </w:r>
      <w:r w:rsidRPr="00263123">
        <w:t>.</w:t>
      </w:r>
      <w:r w:rsidR="00C574E0">
        <w:t xml:space="preserve"> </w:t>
      </w:r>
      <w:ins w:id="134" w:author="Sam Bruton" w:date="2022-08-16T13:36:00Z">
        <w:r w:rsidR="00065269">
          <w:t xml:space="preserve">Once with the IRB office, the </w:t>
        </w:r>
      </w:ins>
      <w:del w:id="135" w:author="Sam Bruton" w:date="2022-08-16T13:36:00Z">
        <w:r w:rsidR="00C574E0" w:rsidDel="00065269">
          <w:delText xml:space="preserve">However, it is important to remember that the </w:delText>
        </w:r>
      </w:del>
      <w:r w:rsidR="00C574E0">
        <w:t>review process may take up to 4 weeks. You should not expect to be able to start data collection shortly after submitting your IRB application</w:t>
      </w:r>
      <w:ins w:id="136" w:author="Sam Bruton" w:date="2022-08-16T13:36:00Z">
        <w:r w:rsidR="00065269">
          <w:t>.</w:t>
        </w:r>
      </w:ins>
      <w:del w:id="137" w:author="Sam Bruton" w:date="2022-08-16T13:36:00Z">
        <w:r w:rsidDel="00065269">
          <w:delText>*</w:delText>
        </w:r>
      </w:del>
    </w:p>
    <w:p w14:paraId="7DFCE842" w14:textId="7ACD4F2E" w:rsidR="00B45876" w:rsidRPr="00BB0EE3" w:rsidRDefault="00B45876" w:rsidP="00BB0EE3">
      <w:pPr>
        <w:jc w:val="center"/>
        <w:rPr>
          <w:b/>
          <w:bCs/>
          <w:u w:val="single"/>
        </w:rPr>
      </w:pPr>
      <w:r w:rsidRPr="00BB0EE3">
        <w:rPr>
          <w:b/>
          <w:bCs/>
          <w:u w:val="single"/>
        </w:rPr>
        <w:t>Revising an Initial Application</w:t>
      </w:r>
    </w:p>
    <w:p w14:paraId="678C229F" w14:textId="77777777" w:rsidR="00B45876" w:rsidRPr="00B45876" w:rsidRDefault="00B45876" w:rsidP="00B45876">
      <w:r w:rsidRPr="00B45876">
        <w:t xml:space="preserve">If your study is sent back with revisions required, </w:t>
      </w:r>
      <w:r>
        <w:t xml:space="preserve">you will receive an email with a link where </w:t>
      </w:r>
      <w:r w:rsidRPr="00B45876">
        <w:t xml:space="preserve">you can go into the submission and review/address any comments. To unlock the submission to make edits, you must click the ‘Un-check to Edit’ button. DO NOT </w:t>
      </w:r>
      <w:r w:rsidRPr="00B45876">
        <w:lastRenderedPageBreak/>
        <w:t>CREATE A MODIFICATION – YOU MUST REVISE YOUR INITIAL APPLICATION.</w:t>
      </w:r>
      <w:r>
        <w:t xml:space="preserve"> </w:t>
      </w:r>
      <w:r w:rsidRPr="00B45876">
        <w:t xml:space="preserve">Yellow triangles indicate a comment that does not require a response, while the red exclamations indicate a comment that requires a response. All comments requiring a response must be addressed prior to resubmitting. </w:t>
      </w:r>
    </w:p>
    <w:p w14:paraId="611ED0CB" w14:textId="6E201BAB" w:rsidR="001572F4" w:rsidRDefault="00B45876" w:rsidP="00803B5E">
      <w:r w:rsidRPr="00B45876">
        <w:t xml:space="preserve">To view/address comments, click on the comment icon. Once you read the comment, you can make the necessary revisions and type a response to the reviewer indicating the comment was addressed by clicking ‘Reply’. </w:t>
      </w:r>
      <w:r w:rsidRPr="00B45876">
        <w:rPr>
          <w:b/>
          <w:bCs/>
          <w:u w:val="single"/>
        </w:rPr>
        <w:t xml:space="preserve">Do not create a new comment, you must reply to the original comment. </w:t>
      </w:r>
      <w:r w:rsidRPr="00B45876">
        <w:t xml:space="preserve">You must address all comments that have a required response prior to submitting. Once all revisions have been made and all comments have been addressed, you must click the ‘Check to Submit’ button followed by ‘Submit’. </w:t>
      </w:r>
    </w:p>
    <w:p w14:paraId="15895CB9" w14:textId="77777777" w:rsidR="009E2B2E" w:rsidRDefault="009E2B2E" w:rsidP="000E0573"/>
    <w:sectPr w:rsidR="009E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86F89"/>
    <w:multiLevelType w:val="hybridMultilevel"/>
    <w:tmpl w:val="37AAFE90"/>
    <w:lvl w:ilvl="0" w:tplc="6C161CFA">
      <w:start w:val="1"/>
      <w:numFmt w:val="decimal"/>
      <w:lvlText w:val="%1."/>
      <w:lvlJc w:val="left"/>
      <w:pPr>
        <w:tabs>
          <w:tab w:val="num" w:pos="720"/>
        </w:tabs>
        <w:ind w:left="720" w:hanging="360"/>
      </w:pPr>
    </w:lvl>
    <w:lvl w:ilvl="1" w:tplc="EE02662C">
      <w:start w:val="1"/>
      <w:numFmt w:val="decimal"/>
      <w:lvlText w:val="%2."/>
      <w:lvlJc w:val="left"/>
      <w:pPr>
        <w:tabs>
          <w:tab w:val="num" w:pos="1440"/>
        </w:tabs>
        <w:ind w:left="1440" w:hanging="360"/>
      </w:pPr>
    </w:lvl>
    <w:lvl w:ilvl="2" w:tplc="1ABE4196" w:tentative="1">
      <w:start w:val="1"/>
      <w:numFmt w:val="decimal"/>
      <w:lvlText w:val="%3."/>
      <w:lvlJc w:val="left"/>
      <w:pPr>
        <w:tabs>
          <w:tab w:val="num" w:pos="2160"/>
        </w:tabs>
        <w:ind w:left="2160" w:hanging="360"/>
      </w:pPr>
    </w:lvl>
    <w:lvl w:ilvl="3" w:tplc="A5D211E4" w:tentative="1">
      <w:start w:val="1"/>
      <w:numFmt w:val="decimal"/>
      <w:lvlText w:val="%4."/>
      <w:lvlJc w:val="left"/>
      <w:pPr>
        <w:tabs>
          <w:tab w:val="num" w:pos="2880"/>
        </w:tabs>
        <w:ind w:left="2880" w:hanging="360"/>
      </w:pPr>
    </w:lvl>
    <w:lvl w:ilvl="4" w:tplc="D0D28E9C" w:tentative="1">
      <w:start w:val="1"/>
      <w:numFmt w:val="decimal"/>
      <w:lvlText w:val="%5."/>
      <w:lvlJc w:val="left"/>
      <w:pPr>
        <w:tabs>
          <w:tab w:val="num" w:pos="3600"/>
        </w:tabs>
        <w:ind w:left="3600" w:hanging="360"/>
      </w:pPr>
    </w:lvl>
    <w:lvl w:ilvl="5" w:tplc="801C3C24" w:tentative="1">
      <w:start w:val="1"/>
      <w:numFmt w:val="decimal"/>
      <w:lvlText w:val="%6."/>
      <w:lvlJc w:val="left"/>
      <w:pPr>
        <w:tabs>
          <w:tab w:val="num" w:pos="4320"/>
        </w:tabs>
        <w:ind w:left="4320" w:hanging="360"/>
      </w:pPr>
    </w:lvl>
    <w:lvl w:ilvl="6" w:tplc="9028BEA6" w:tentative="1">
      <w:start w:val="1"/>
      <w:numFmt w:val="decimal"/>
      <w:lvlText w:val="%7."/>
      <w:lvlJc w:val="left"/>
      <w:pPr>
        <w:tabs>
          <w:tab w:val="num" w:pos="5040"/>
        </w:tabs>
        <w:ind w:left="5040" w:hanging="360"/>
      </w:pPr>
    </w:lvl>
    <w:lvl w:ilvl="7" w:tplc="7968F316" w:tentative="1">
      <w:start w:val="1"/>
      <w:numFmt w:val="decimal"/>
      <w:lvlText w:val="%8."/>
      <w:lvlJc w:val="left"/>
      <w:pPr>
        <w:tabs>
          <w:tab w:val="num" w:pos="5760"/>
        </w:tabs>
        <w:ind w:left="5760" w:hanging="360"/>
      </w:pPr>
    </w:lvl>
    <w:lvl w:ilvl="8" w:tplc="4E36C9DE" w:tentative="1">
      <w:start w:val="1"/>
      <w:numFmt w:val="decimal"/>
      <w:lvlText w:val="%9."/>
      <w:lvlJc w:val="left"/>
      <w:pPr>
        <w:tabs>
          <w:tab w:val="num" w:pos="6480"/>
        </w:tabs>
        <w:ind w:left="6480" w:hanging="360"/>
      </w:pPr>
    </w:lvl>
  </w:abstractNum>
  <w:abstractNum w:abstractNumId="1" w15:restartNumberingAfterBreak="0">
    <w:nsid w:val="41F927FC"/>
    <w:multiLevelType w:val="hybridMultilevel"/>
    <w:tmpl w:val="F8CC6588"/>
    <w:lvl w:ilvl="0" w:tplc="89E82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E32299"/>
    <w:multiLevelType w:val="hybridMultilevel"/>
    <w:tmpl w:val="F2425038"/>
    <w:lvl w:ilvl="0" w:tplc="3DD46C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24923166">
    <w:abstractNumId w:val="1"/>
  </w:num>
  <w:num w:numId="2" w16cid:durableId="1272207029">
    <w:abstractNumId w:val="2"/>
  </w:num>
  <w:num w:numId="3" w16cid:durableId="6124387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 Bruton">
    <w15:presenceInfo w15:providerId="AD" w15:userId="S::w305717@usm.edu::589a331f-3fe1-43b3-8fc0-85b5d43c35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42"/>
    <w:rsid w:val="000009CE"/>
    <w:rsid w:val="00002EA7"/>
    <w:rsid w:val="000557A1"/>
    <w:rsid w:val="00065269"/>
    <w:rsid w:val="00094047"/>
    <w:rsid w:val="000C7354"/>
    <w:rsid w:val="000E0573"/>
    <w:rsid w:val="0013383C"/>
    <w:rsid w:val="001572F4"/>
    <w:rsid w:val="00163CA9"/>
    <w:rsid w:val="0019562A"/>
    <w:rsid w:val="001B4F70"/>
    <w:rsid w:val="001C6C93"/>
    <w:rsid w:val="00212C50"/>
    <w:rsid w:val="0021386E"/>
    <w:rsid w:val="0021710D"/>
    <w:rsid w:val="00227A17"/>
    <w:rsid w:val="0024552C"/>
    <w:rsid w:val="00252BEE"/>
    <w:rsid w:val="00256CF1"/>
    <w:rsid w:val="00263123"/>
    <w:rsid w:val="00265D7B"/>
    <w:rsid w:val="002B6BB2"/>
    <w:rsid w:val="002F019D"/>
    <w:rsid w:val="003108AC"/>
    <w:rsid w:val="0035137C"/>
    <w:rsid w:val="003860AB"/>
    <w:rsid w:val="003B3699"/>
    <w:rsid w:val="003E2048"/>
    <w:rsid w:val="004130E8"/>
    <w:rsid w:val="004300FE"/>
    <w:rsid w:val="0044217D"/>
    <w:rsid w:val="0045210A"/>
    <w:rsid w:val="00487A3F"/>
    <w:rsid w:val="004A09CD"/>
    <w:rsid w:val="004B1302"/>
    <w:rsid w:val="0051073B"/>
    <w:rsid w:val="00510AC6"/>
    <w:rsid w:val="00544A2B"/>
    <w:rsid w:val="0055325C"/>
    <w:rsid w:val="00590468"/>
    <w:rsid w:val="005B109E"/>
    <w:rsid w:val="005D17D4"/>
    <w:rsid w:val="00613334"/>
    <w:rsid w:val="00636C23"/>
    <w:rsid w:val="00641450"/>
    <w:rsid w:val="0064642A"/>
    <w:rsid w:val="00657E1F"/>
    <w:rsid w:val="006664C5"/>
    <w:rsid w:val="0067150F"/>
    <w:rsid w:val="006A7CDB"/>
    <w:rsid w:val="00711A5D"/>
    <w:rsid w:val="00735E71"/>
    <w:rsid w:val="00741D8D"/>
    <w:rsid w:val="00745769"/>
    <w:rsid w:val="007716C8"/>
    <w:rsid w:val="00787E1D"/>
    <w:rsid w:val="007B396C"/>
    <w:rsid w:val="007C5B1D"/>
    <w:rsid w:val="007D7207"/>
    <w:rsid w:val="007F6252"/>
    <w:rsid w:val="00802670"/>
    <w:rsid w:val="0080331E"/>
    <w:rsid w:val="00803B5E"/>
    <w:rsid w:val="0080553E"/>
    <w:rsid w:val="00814303"/>
    <w:rsid w:val="00836D3D"/>
    <w:rsid w:val="0084351B"/>
    <w:rsid w:val="008537C6"/>
    <w:rsid w:val="00862014"/>
    <w:rsid w:val="00881E6D"/>
    <w:rsid w:val="00886214"/>
    <w:rsid w:val="008B5C06"/>
    <w:rsid w:val="008B7A5E"/>
    <w:rsid w:val="008C4ADC"/>
    <w:rsid w:val="008D262F"/>
    <w:rsid w:val="009019CE"/>
    <w:rsid w:val="009273F7"/>
    <w:rsid w:val="009301E8"/>
    <w:rsid w:val="00944E78"/>
    <w:rsid w:val="00964CED"/>
    <w:rsid w:val="00982BFC"/>
    <w:rsid w:val="009958D6"/>
    <w:rsid w:val="009D1341"/>
    <w:rsid w:val="009E2B2E"/>
    <w:rsid w:val="009E49CB"/>
    <w:rsid w:val="00A23AB5"/>
    <w:rsid w:val="00A26943"/>
    <w:rsid w:val="00A43E29"/>
    <w:rsid w:val="00A564E4"/>
    <w:rsid w:val="00A65189"/>
    <w:rsid w:val="00AE2957"/>
    <w:rsid w:val="00B17230"/>
    <w:rsid w:val="00B24F3A"/>
    <w:rsid w:val="00B311D7"/>
    <w:rsid w:val="00B45876"/>
    <w:rsid w:val="00BB0EE3"/>
    <w:rsid w:val="00BD6311"/>
    <w:rsid w:val="00BE7FCC"/>
    <w:rsid w:val="00C056A3"/>
    <w:rsid w:val="00C3094E"/>
    <w:rsid w:val="00C351BD"/>
    <w:rsid w:val="00C3781C"/>
    <w:rsid w:val="00C41CA9"/>
    <w:rsid w:val="00C5563A"/>
    <w:rsid w:val="00C574E0"/>
    <w:rsid w:val="00C57CF9"/>
    <w:rsid w:val="00C932B6"/>
    <w:rsid w:val="00CD1FDE"/>
    <w:rsid w:val="00CF24E4"/>
    <w:rsid w:val="00D00FB3"/>
    <w:rsid w:val="00D67110"/>
    <w:rsid w:val="00D819D8"/>
    <w:rsid w:val="00D84EBD"/>
    <w:rsid w:val="00D86DC5"/>
    <w:rsid w:val="00E32149"/>
    <w:rsid w:val="00E74148"/>
    <w:rsid w:val="00E83F42"/>
    <w:rsid w:val="00E91A3E"/>
    <w:rsid w:val="00EA2030"/>
    <w:rsid w:val="00EB318E"/>
    <w:rsid w:val="00F013A2"/>
    <w:rsid w:val="00F155DC"/>
    <w:rsid w:val="00F15758"/>
    <w:rsid w:val="00F16358"/>
    <w:rsid w:val="00F211EC"/>
    <w:rsid w:val="00F213C1"/>
    <w:rsid w:val="00F45D72"/>
    <w:rsid w:val="00FC4294"/>
    <w:rsid w:val="00FD58F7"/>
    <w:rsid w:val="00FE0C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1E1F"/>
  <w15:chartTrackingRefBased/>
  <w15:docId w15:val="{605051C3-2864-4034-92D0-A84336D9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358"/>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83F42"/>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83F42"/>
    <w:rPr>
      <w:sz w:val="20"/>
      <w:szCs w:val="20"/>
    </w:rPr>
  </w:style>
  <w:style w:type="character" w:styleId="CommentReference">
    <w:name w:val="annotation reference"/>
    <w:basedOn w:val="DefaultParagraphFont"/>
    <w:uiPriority w:val="99"/>
    <w:semiHidden/>
    <w:unhideWhenUsed/>
    <w:rsid w:val="00E83F42"/>
    <w:rPr>
      <w:sz w:val="16"/>
      <w:szCs w:val="16"/>
    </w:rPr>
  </w:style>
  <w:style w:type="character" w:styleId="Hyperlink">
    <w:name w:val="Hyperlink"/>
    <w:basedOn w:val="DefaultParagraphFont"/>
    <w:uiPriority w:val="99"/>
    <w:unhideWhenUsed/>
    <w:rsid w:val="00E83F42"/>
    <w:rPr>
      <w:color w:val="0563C1" w:themeColor="hyperlink"/>
      <w:u w:val="single"/>
    </w:rPr>
  </w:style>
  <w:style w:type="character" w:styleId="UnresolvedMention">
    <w:name w:val="Unresolved Mention"/>
    <w:basedOn w:val="DefaultParagraphFont"/>
    <w:uiPriority w:val="99"/>
    <w:semiHidden/>
    <w:unhideWhenUsed/>
    <w:rsid w:val="00E83F42"/>
    <w:rPr>
      <w:color w:val="605E5C"/>
      <w:shd w:val="clear" w:color="auto" w:fill="E1DFDD"/>
    </w:rPr>
  </w:style>
  <w:style w:type="paragraph" w:styleId="Revision">
    <w:name w:val="Revision"/>
    <w:hidden/>
    <w:uiPriority w:val="99"/>
    <w:semiHidden/>
    <w:rsid w:val="00E83F42"/>
    <w:pPr>
      <w:spacing w:after="0" w:line="240" w:lineRule="auto"/>
    </w:pPr>
    <w:rPr>
      <w:rFonts w:ascii="Georgia" w:hAnsi="Georgia"/>
      <w:sz w:val="24"/>
    </w:rPr>
  </w:style>
  <w:style w:type="paragraph" w:styleId="NormalWeb">
    <w:name w:val="Normal (Web)"/>
    <w:basedOn w:val="Normal"/>
    <w:uiPriority w:val="99"/>
    <w:semiHidden/>
    <w:unhideWhenUsed/>
    <w:rsid w:val="00B45876"/>
    <w:pPr>
      <w:spacing w:before="100" w:beforeAutospacing="1" w:after="100" w:afterAutospacing="1" w:line="240" w:lineRule="auto"/>
    </w:pPr>
    <w:rPr>
      <w:rFonts w:ascii="Times New Roman" w:eastAsia="Times New Roman" w:hAnsi="Times New Roman" w:cs="Times New Roman"/>
      <w:szCs w:val="24"/>
      <w:lang w:eastAsia="zh-CN"/>
    </w:rPr>
  </w:style>
  <w:style w:type="paragraph" w:styleId="ListParagraph">
    <w:name w:val="List Paragraph"/>
    <w:basedOn w:val="Normal"/>
    <w:uiPriority w:val="34"/>
    <w:qFormat/>
    <w:rsid w:val="000C7354"/>
    <w:pPr>
      <w:ind w:left="720"/>
      <w:contextualSpacing/>
    </w:pPr>
  </w:style>
  <w:style w:type="paragraph" w:styleId="CommentSubject">
    <w:name w:val="annotation subject"/>
    <w:basedOn w:val="CommentText"/>
    <w:next w:val="CommentText"/>
    <w:link w:val="CommentSubjectChar"/>
    <w:uiPriority w:val="99"/>
    <w:semiHidden/>
    <w:unhideWhenUsed/>
    <w:rsid w:val="008B7A5E"/>
    <w:rPr>
      <w:rFonts w:ascii="Georgia" w:hAnsi="Georgia"/>
      <w:b/>
      <w:bCs/>
    </w:rPr>
  </w:style>
  <w:style w:type="character" w:customStyle="1" w:styleId="CommentSubjectChar">
    <w:name w:val="Comment Subject Char"/>
    <w:basedOn w:val="CommentTextChar"/>
    <w:link w:val="CommentSubject"/>
    <w:uiPriority w:val="99"/>
    <w:semiHidden/>
    <w:rsid w:val="008B7A5E"/>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56091">
      <w:bodyDiv w:val="1"/>
      <w:marLeft w:val="0"/>
      <w:marRight w:val="0"/>
      <w:marTop w:val="0"/>
      <w:marBottom w:val="0"/>
      <w:divBdr>
        <w:top w:val="none" w:sz="0" w:space="0" w:color="auto"/>
        <w:left w:val="none" w:sz="0" w:space="0" w:color="auto"/>
        <w:bottom w:val="none" w:sz="0" w:space="0" w:color="auto"/>
        <w:right w:val="none" w:sz="0" w:space="0" w:color="auto"/>
      </w:divBdr>
      <w:divsChild>
        <w:div w:id="144207449">
          <w:marLeft w:val="605"/>
          <w:marRight w:val="0"/>
          <w:marTop w:val="0"/>
          <w:marBottom w:val="0"/>
          <w:divBdr>
            <w:top w:val="none" w:sz="0" w:space="0" w:color="auto"/>
            <w:left w:val="none" w:sz="0" w:space="0" w:color="auto"/>
            <w:bottom w:val="none" w:sz="0" w:space="0" w:color="auto"/>
            <w:right w:val="none" w:sz="0" w:space="0" w:color="auto"/>
          </w:divBdr>
        </w:div>
        <w:div w:id="612632065">
          <w:marLeft w:val="605"/>
          <w:marRight w:val="0"/>
          <w:marTop w:val="0"/>
          <w:marBottom w:val="0"/>
          <w:divBdr>
            <w:top w:val="none" w:sz="0" w:space="0" w:color="auto"/>
            <w:left w:val="none" w:sz="0" w:space="0" w:color="auto"/>
            <w:bottom w:val="none" w:sz="0" w:space="0" w:color="auto"/>
            <w:right w:val="none" w:sz="0" w:space="0" w:color="auto"/>
          </w:divBdr>
        </w:div>
        <w:div w:id="1955477241">
          <w:marLeft w:val="605"/>
          <w:marRight w:val="0"/>
          <w:marTop w:val="0"/>
          <w:marBottom w:val="0"/>
          <w:divBdr>
            <w:top w:val="none" w:sz="0" w:space="0" w:color="auto"/>
            <w:left w:val="none" w:sz="0" w:space="0" w:color="auto"/>
            <w:bottom w:val="none" w:sz="0" w:space="0" w:color="auto"/>
            <w:right w:val="none" w:sz="0" w:space="0" w:color="auto"/>
          </w:divBdr>
        </w:div>
      </w:divsChild>
    </w:div>
    <w:div w:id="309941136">
      <w:bodyDiv w:val="1"/>
      <w:marLeft w:val="0"/>
      <w:marRight w:val="0"/>
      <w:marTop w:val="0"/>
      <w:marBottom w:val="0"/>
      <w:divBdr>
        <w:top w:val="none" w:sz="0" w:space="0" w:color="auto"/>
        <w:left w:val="none" w:sz="0" w:space="0" w:color="auto"/>
        <w:bottom w:val="none" w:sz="0" w:space="0" w:color="auto"/>
        <w:right w:val="none" w:sz="0" w:space="0" w:color="auto"/>
      </w:divBdr>
    </w:div>
    <w:div w:id="329411310">
      <w:bodyDiv w:val="1"/>
      <w:marLeft w:val="0"/>
      <w:marRight w:val="0"/>
      <w:marTop w:val="0"/>
      <w:marBottom w:val="0"/>
      <w:divBdr>
        <w:top w:val="none" w:sz="0" w:space="0" w:color="auto"/>
        <w:left w:val="none" w:sz="0" w:space="0" w:color="auto"/>
        <w:bottom w:val="none" w:sz="0" w:space="0" w:color="auto"/>
        <w:right w:val="none" w:sz="0" w:space="0" w:color="auto"/>
      </w:divBdr>
      <w:divsChild>
        <w:div w:id="1162700397">
          <w:marLeft w:val="1440"/>
          <w:marRight w:val="0"/>
          <w:marTop w:val="115"/>
          <w:marBottom w:val="0"/>
          <w:divBdr>
            <w:top w:val="none" w:sz="0" w:space="0" w:color="auto"/>
            <w:left w:val="none" w:sz="0" w:space="0" w:color="auto"/>
            <w:bottom w:val="none" w:sz="0" w:space="0" w:color="auto"/>
            <w:right w:val="none" w:sz="0" w:space="0" w:color="auto"/>
          </w:divBdr>
        </w:div>
        <w:div w:id="933979596">
          <w:marLeft w:val="1440"/>
          <w:marRight w:val="0"/>
          <w:marTop w:val="115"/>
          <w:marBottom w:val="0"/>
          <w:divBdr>
            <w:top w:val="none" w:sz="0" w:space="0" w:color="auto"/>
            <w:left w:val="none" w:sz="0" w:space="0" w:color="auto"/>
            <w:bottom w:val="none" w:sz="0" w:space="0" w:color="auto"/>
            <w:right w:val="none" w:sz="0" w:space="0" w:color="auto"/>
          </w:divBdr>
        </w:div>
        <w:div w:id="1594631351">
          <w:marLeft w:val="1440"/>
          <w:marRight w:val="0"/>
          <w:marTop w:val="115"/>
          <w:marBottom w:val="0"/>
          <w:divBdr>
            <w:top w:val="none" w:sz="0" w:space="0" w:color="auto"/>
            <w:left w:val="none" w:sz="0" w:space="0" w:color="auto"/>
            <w:bottom w:val="none" w:sz="0" w:space="0" w:color="auto"/>
            <w:right w:val="none" w:sz="0" w:space="0" w:color="auto"/>
          </w:divBdr>
        </w:div>
      </w:divsChild>
    </w:div>
    <w:div w:id="563368782">
      <w:bodyDiv w:val="1"/>
      <w:marLeft w:val="0"/>
      <w:marRight w:val="0"/>
      <w:marTop w:val="0"/>
      <w:marBottom w:val="0"/>
      <w:divBdr>
        <w:top w:val="none" w:sz="0" w:space="0" w:color="auto"/>
        <w:left w:val="none" w:sz="0" w:space="0" w:color="auto"/>
        <w:bottom w:val="none" w:sz="0" w:space="0" w:color="auto"/>
        <w:right w:val="none" w:sz="0" w:space="0" w:color="auto"/>
      </w:divBdr>
    </w:div>
    <w:div w:id="619607357">
      <w:bodyDiv w:val="1"/>
      <w:marLeft w:val="0"/>
      <w:marRight w:val="0"/>
      <w:marTop w:val="0"/>
      <w:marBottom w:val="0"/>
      <w:divBdr>
        <w:top w:val="none" w:sz="0" w:space="0" w:color="auto"/>
        <w:left w:val="none" w:sz="0" w:space="0" w:color="auto"/>
        <w:bottom w:val="none" w:sz="0" w:space="0" w:color="auto"/>
        <w:right w:val="none" w:sz="0" w:space="0" w:color="auto"/>
      </w:divBdr>
    </w:div>
    <w:div w:id="620233893">
      <w:bodyDiv w:val="1"/>
      <w:marLeft w:val="0"/>
      <w:marRight w:val="0"/>
      <w:marTop w:val="0"/>
      <w:marBottom w:val="0"/>
      <w:divBdr>
        <w:top w:val="none" w:sz="0" w:space="0" w:color="auto"/>
        <w:left w:val="none" w:sz="0" w:space="0" w:color="auto"/>
        <w:bottom w:val="none" w:sz="0" w:space="0" w:color="auto"/>
        <w:right w:val="none" w:sz="0" w:space="0" w:color="auto"/>
      </w:divBdr>
    </w:div>
    <w:div w:id="657072787">
      <w:bodyDiv w:val="1"/>
      <w:marLeft w:val="0"/>
      <w:marRight w:val="0"/>
      <w:marTop w:val="0"/>
      <w:marBottom w:val="0"/>
      <w:divBdr>
        <w:top w:val="none" w:sz="0" w:space="0" w:color="auto"/>
        <w:left w:val="none" w:sz="0" w:space="0" w:color="auto"/>
        <w:bottom w:val="none" w:sz="0" w:space="0" w:color="auto"/>
        <w:right w:val="none" w:sz="0" w:space="0" w:color="auto"/>
      </w:divBdr>
    </w:div>
    <w:div w:id="675301254">
      <w:bodyDiv w:val="1"/>
      <w:marLeft w:val="0"/>
      <w:marRight w:val="0"/>
      <w:marTop w:val="0"/>
      <w:marBottom w:val="0"/>
      <w:divBdr>
        <w:top w:val="none" w:sz="0" w:space="0" w:color="auto"/>
        <w:left w:val="none" w:sz="0" w:space="0" w:color="auto"/>
        <w:bottom w:val="none" w:sz="0" w:space="0" w:color="auto"/>
        <w:right w:val="none" w:sz="0" w:space="0" w:color="auto"/>
      </w:divBdr>
    </w:div>
    <w:div w:id="787433631">
      <w:bodyDiv w:val="1"/>
      <w:marLeft w:val="0"/>
      <w:marRight w:val="0"/>
      <w:marTop w:val="0"/>
      <w:marBottom w:val="0"/>
      <w:divBdr>
        <w:top w:val="none" w:sz="0" w:space="0" w:color="auto"/>
        <w:left w:val="none" w:sz="0" w:space="0" w:color="auto"/>
        <w:bottom w:val="none" w:sz="0" w:space="0" w:color="auto"/>
        <w:right w:val="none" w:sz="0" w:space="0" w:color="auto"/>
      </w:divBdr>
    </w:div>
    <w:div w:id="979187847">
      <w:bodyDiv w:val="1"/>
      <w:marLeft w:val="0"/>
      <w:marRight w:val="0"/>
      <w:marTop w:val="0"/>
      <w:marBottom w:val="0"/>
      <w:divBdr>
        <w:top w:val="none" w:sz="0" w:space="0" w:color="auto"/>
        <w:left w:val="none" w:sz="0" w:space="0" w:color="auto"/>
        <w:bottom w:val="none" w:sz="0" w:space="0" w:color="auto"/>
        <w:right w:val="none" w:sz="0" w:space="0" w:color="auto"/>
      </w:divBdr>
    </w:div>
    <w:div w:id="989746151">
      <w:bodyDiv w:val="1"/>
      <w:marLeft w:val="0"/>
      <w:marRight w:val="0"/>
      <w:marTop w:val="0"/>
      <w:marBottom w:val="0"/>
      <w:divBdr>
        <w:top w:val="none" w:sz="0" w:space="0" w:color="auto"/>
        <w:left w:val="none" w:sz="0" w:space="0" w:color="auto"/>
        <w:bottom w:val="none" w:sz="0" w:space="0" w:color="auto"/>
        <w:right w:val="none" w:sz="0" w:space="0" w:color="auto"/>
      </w:divBdr>
    </w:div>
    <w:div w:id="1094207420">
      <w:bodyDiv w:val="1"/>
      <w:marLeft w:val="0"/>
      <w:marRight w:val="0"/>
      <w:marTop w:val="0"/>
      <w:marBottom w:val="0"/>
      <w:divBdr>
        <w:top w:val="none" w:sz="0" w:space="0" w:color="auto"/>
        <w:left w:val="none" w:sz="0" w:space="0" w:color="auto"/>
        <w:bottom w:val="none" w:sz="0" w:space="0" w:color="auto"/>
        <w:right w:val="none" w:sz="0" w:space="0" w:color="auto"/>
      </w:divBdr>
    </w:div>
    <w:div w:id="1113943087">
      <w:bodyDiv w:val="1"/>
      <w:marLeft w:val="0"/>
      <w:marRight w:val="0"/>
      <w:marTop w:val="0"/>
      <w:marBottom w:val="0"/>
      <w:divBdr>
        <w:top w:val="none" w:sz="0" w:space="0" w:color="auto"/>
        <w:left w:val="none" w:sz="0" w:space="0" w:color="auto"/>
        <w:bottom w:val="none" w:sz="0" w:space="0" w:color="auto"/>
        <w:right w:val="none" w:sz="0" w:space="0" w:color="auto"/>
      </w:divBdr>
    </w:div>
    <w:div w:id="1562712196">
      <w:bodyDiv w:val="1"/>
      <w:marLeft w:val="0"/>
      <w:marRight w:val="0"/>
      <w:marTop w:val="0"/>
      <w:marBottom w:val="0"/>
      <w:divBdr>
        <w:top w:val="none" w:sz="0" w:space="0" w:color="auto"/>
        <w:left w:val="none" w:sz="0" w:space="0" w:color="auto"/>
        <w:bottom w:val="none" w:sz="0" w:space="0" w:color="auto"/>
        <w:right w:val="none" w:sz="0" w:space="0" w:color="auto"/>
      </w:divBdr>
    </w:div>
    <w:div w:id="1798640158">
      <w:bodyDiv w:val="1"/>
      <w:marLeft w:val="0"/>
      <w:marRight w:val="0"/>
      <w:marTop w:val="0"/>
      <w:marBottom w:val="0"/>
      <w:divBdr>
        <w:top w:val="none" w:sz="0" w:space="0" w:color="auto"/>
        <w:left w:val="none" w:sz="0" w:space="0" w:color="auto"/>
        <w:bottom w:val="none" w:sz="0" w:space="0" w:color="auto"/>
        <w:right w:val="none" w:sz="0" w:space="0" w:color="auto"/>
      </w:divBdr>
    </w:div>
    <w:div w:id="1888685381">
      <w:bodyDiv w:val="1"/>
      <w:marLeft w:val="0"/>
      <w:marRight w:val="0"/>
      <w:marTop w:val="0"/>
      <w:marBottom w:val="0"/>
      <w:divBdr>
        <w:top w:val="none" w:sz="0" w:space="0" w:color="auto"/>
        <w:left w:val="none" w:sz="0" w:space="0" w:color="auto"/>
        <w:bottom w:val="none" w:sz="0" w:space="0" w:color="auto"/>
        <w:right w:val="none" w:sz="0" w:space="0" w:color="auto"/>
      </w:divBdr>
    </w:div>
    <w:div w:id="1976837577">
      <w:bodyDiv w:val="1"/>
      <w:marLeft w:val="0"/>
      <w:marRight w:val="0"/>
      <w:marTop w:val="0"/>
      <w:marBottom w:val="0"/>
      <w:divBdr>
        <w:top w:val="none" w:sz="0" w:space="0" w:color="auto"/>
        <w:left w:val="none" w:sz="0" w:space="0" w:color="auto"/>
        <w:bottom w:val="none" w:sz="0" w:space="0" w:color="auto"/>
        <w:right w:val="none" w:sz="0" w:space="0" w:color="auto"/>
      </w:divBdr>
    </w:div>
    <w:div w:id="205233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mforms.formstack.com/forms/infoed_new_user_registr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m.edu/research-integrity/citi_program_updating_email_address_6222.pp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F65D-88AA-446D-A782-AF362424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3687</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Bruton</dc:creator>
  <cp:keywords/>
  <dc:description/>
  <cp:lastModifiedBy>Sam Bruton</cp:lastModifiedBy>
  <cp:revision>3</cp:revision>
  <dcterms:created xsi:type="dcterms:W3CDTF">2022-08-16T18:05:00Z</dcterms:created>
  <dcterms:modified xsi:type="dcterms:W3CDTF">2022-08-16T18:38:00Z</dcterms:modified>
</cp:coreProperties>
</file>